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B20A7" w14:textId="34D1B1FC" w:rsidR="00C60264" w:rsidRPr="00005251" w:rsidRDefault="00BB5BA2" w:rsidP="00BB5BA2">
      <w:pPr>
        <w:pStyle w:val="paragraph"/>
        <w:spacing w:before="0" w:beforeAutospacing="0" w:after="0" w:afterAutospacing="0" w:line="360" w:lineRule="auto"/>
        <w:jc w:val="center"/>
        <w:textAlignment w:val="baseline"/>
        <w:rPr>
          <w:rFonts w:ascii="Garamond" w:hAnsi="Garamond"/>
          <w:b/>
        </w:rPr>
      </w:pPr>
      <w:r w:rsidRPr="00005251">
        <w:rPr>
          <w:rStyle w:val="normaltextrun"/>
          <w:rFonts w:ascii="Garamond" w:hAnsi="Garamond"/>
          <w:b/>
          <w:bCs/>
          <w:lang w:val="en-US"/>
        </w:rPr>
        <w:t>PRESS STATEMENT</w:t>
      </w:r>
    </w:p>
    <w:p w14:paraId="73E40951" w14:textId="57896533" w:rsidR="00CF0D79" w:rsidRPr="00005251" w:rsidRDefault="00C4380E" w:rsidP="007E57C6">
      <w:pPr>
        <w:pStyle w:val="paragraph"/>
        <w:spacing w:before="0" w:beforeAutospacing="0" w:after="0" w:afterAutospacing="0" w:line="360" w:lineRule="auto"/>
        <w:ind w:left="-270"/>
        <w:jc w:val="center"/>
        <w:textAlignment w:val="baseline"/>
        <w:rPr>
          <w:rFonts w:ascii="Garamond" w:hAnsi="Garamond"/>
          <w:b/>
          <w:bCs/>
        </w:rPr>
      </w:pPr>
      <w:r w:rsidRPr="00005251">
        <w:rPr>
          <w:rFonts w:ascii="Garamond" w:hAnsi="Garamond"/>
          <w:b/>
          <w:bCs/>
        </w:rPr>
        <w:t xml:space="preserve">THE STATE OF FOOD SAFETY IN UGANDA </w:t>
      </w:r>
    </w:p>
    <w:p w14:paraId="076AEF4C" w14:textId="4B6346CA" w:rsidR="007E57C6" w:rsidRPr="00005251" w:rsidRDefault="00EA5FC5" w:rsidP="007E57C6">
      <w:pPr>
        <w:pStyle w:val="paragraph"/>
        <w:spacing w:before="0" w:beforeAutospacing="0" w:after="0" w:afterAutospacing="0" w:line="360" w:lineRule="auto"/>
        <w:ind w:left="-270"/>
        <w:jc w:val="center"/>
        <w:textAlignment w:val="baseline"/>
        <w:rPr>
          <w:rFonts w:ascii="Garamond" w:hAnsi="Garamond"/>
          <w:b/>
          <w:bCs/>
          <w:i/>
          <w:iCs/>
        </w:rPr>
      </w:pPr>
      <w:r>
        <w:rPr>
          <w:rFonts w:ascii="Garamond" w:hAnsi="Garamond"/>
          <w:b/>
          <w:bCs/>
          <w:i/>
          <w:iCs/>
        </w:rPr>
        <w:t>‘‘</w:t>
      </w:r>
      <w:r w:rsidR="00CF0D79" w:rsidRPr="00005251">
        <w:rPr>
          <w:rFonts w:ascii="Garamond" w:hAnsi="Garamond"/>
          <w:b/>
          <w:bCs/>
          <w:i/>
          <w:iCs/>
        </w:rPr>
        <w:t xml:space="preserve">FROM FARM TO FORK: </w:t>
      </w:r>
      <w:r w:rsidR="00005251">
        <w:rPr>
          <w:rFonts w:ascii="Garamond" w:hAnsi="Garamond"/>
          <w:b/>
          <w:bCs/>
          <w:i/>
          <w:iCs/>
        </w:rPr>
        <w:t xml:space="preserve">THE </w:t>
      </w:r>
      <w:r w:rsidR="007D2DFA" w:rsidRPr="00005251">
        <w:rPr>
          <w:rFonts w:ascii="Garamond" w:hAnsi="Garamond"/>
          <w:b/>
          <w:bCs/>
          <w:i/>
          <w:iCs/>
        </w:rPr>
        <w:t xml:space="preserve">RELEVANCE OF </w:t>
      </w:r>
      <w:r w:rsidR="00BB5BA2" w:rsidRPr="00005251">
        <w:rPr>
          <w:rFonts w:ascii="Garamond" w:hAnsi="Garamond"/>
          <w:b/>
          <w:bCs/>
          <w:i/>
          <w:iCs/>
        </w:rPr>
        <w:t xml:space="preserve">STANDARDS </w:t>
      </w:r>
      <w:r w:rsidR="007D2DFA" w:rsidRPr="00005251">
        <w:rPr>
          <w:rFonts w:ascii="Garamond" w:hAnsi="Garamond"/>
          <w:b/>
          <w:bCs/>
          <w:i/>
          <w:iCs/>
        </w:rPr>
        <w:t xml:space="preserve">IN </w:t>
      </w:r>
      <w:r w:rsidR="007E57C6" w:rsidRPr="00005251">
        <w:rPr>
          <w:rFonts w:ascii="Garamond" w:hAnsi="Garamond"/>
          <w:b/>
          <w:bCs/>
          <w:i/>
          <w:iCs/>
        </w:rPr>
        <w:t>PROMOTING FOOD SAF</w:t>
      </w:r>
      <w:r w:rsidR="00B92369" w:rsidRPr="00005251">
        <w:rPr>
          <w:rFonts w:ascii="Garamond" w:hAnsi="Garamond"/>
          <w:b/>
          <w:bCs/>
          <w:i/>
          <w:iCs/>
        </w:rPr>
        <w:t>ET</w:t>
      </w:r>
      <w:r w:rsidR="007E57C6" w:rsidRPr="00005251">
        <w:rPr>
          <w:rFonts w:ascii="Garamond" w:hAnsi="Garamond"/>
          <w:b/>
          <w:bCs/>
          <w:i/>
          <w:iCs/>
        </w:rPr>
        <w:t>Y</w:t>
      </w:r>
      <w:r>
        <w:rPr>
          <w:rFonts w:ascii="Garamond" w:hAnsi="Garamond"/>
          <w:b/>
          <w:bCs/>
          <w:i/>
          <w:iCs/>
        </w:rPr>
        <w:t>’’</w:t>
      </w:r>
    </w:p>
    <w:p w14:paraId="1F2CC270" w14:textId="4FAA2E10" w:rsidR="007E57C6" w:rsidRPr="00005251" w:rsidRDefault="00080D71" w:rsidP="00355F86">
      <w:pPr>
        <w:pStyle w:val="paragraph"/>
        <w:spacing w:before="0" w:beforeAutospacing="0" w:after="0" w:afterAutospacing="0" w:line="360" w:lineRule="auto"/>
        <w:ind w:left="-270"/>
        <w:textAlignment w:val="baseline"/>
        <w:rPr>
          <w:rFonts w:ascii="Garamond" w:hAnsi="Garamond"/>
          <w:b/>
          <w:bCs/>
        </w:rPr>
      </w:pPr>
      <w:r>
        <w:rPr>
          <w:rFonts w:ascii="Garamond" w:hAnsi="Garamond"/>
          <w:b/>
          <w:bCs/>
        </w:rPr>
        <w:t xml:space="preserve">For immediate Release </w:t>
      </w:r>
      <w:r w:rsidR="00C10A0B" w:rsidRPr="00005251">
        <w:rPr>
          <w:rFonts w:ascii="Garamond" w:hAnsi="Garamond"/>
          <w:b/>
          <w:bCs/>
        </w:rPr>
        <w:t xml:space="preserve"> </w:t>
      </w:r>
    </w:p>
    <w:p w14:paraId="4EB5E923" w14:textId="2D3B78CB" w:rsidR="00080D71" w:rsidRDefault="003B117D" w:rsidP="00C571F4">
      <w:pPr>
        <w:pStyle w:val="paragraph"/>
        <w:spacing w:before="0" w:beforeAutospacing="0" w:after="0" w:afterAutospacing="0"/>
        <w:ind w:left="-270"/>
        <w:jc w:val="both"/>
        <w:textAlignment w:val="baseline"/>
        <w:rPr>
          <w:rStyle w:val="normaltextrun"/>
          <w:rFonts w:ascii="Garamond" w:hAnsi="Garamond"/>
          <w:lang w:val="en-US"/>
        </w:rPr>
      </w:pPr>
      <w:r w:rsidRPr="00080D71">
        <w:rPr>
          <w:rStyle w:val="normaltextrun"/>
          <w:rFonts w:ascii="Garamond" w:hAnsi="Garamond"/>
          <w:b/>
          <w:lang w:val="en-US"/>
        </w:rPr>
        <w:t>Sunday, 4th June 2023</w:t>
      </w:r>
      <w:r w:rsidRPr="003B117D">
        <w:rPr>
          <w:rStyle w:val="normaltextrun"/>
          <w:rFonts w:ascii="Garamond" w:hAnsi="Garamond"/>
          <w:b/>
          <w:lang w:val="en-US"/>
        </w:rPr>
        <w:t>│</w:t>
      </w:r>
      <w:r w:rsidR="00080D71" w:rsidRPr="00080D71">
        <w:rPr>
          <w:rStyle w:val="normaltextrun"/>
          <w:rFonts w:ascii="Garamond" w:hAnsi="Garamond"/>
          <w:b/>
          <w:lang w:val="en-US"/>
        </w:rPr>
        <w:t>SEATINI Uganda Offices</w:t>
      </w:r>
      <w:r>
        <w:rPr>
          <w:rStyle w:val="normaltextrun"/>
          <w:rFonts w:ascii="Garamond" w:hAnsi="Garamond"/>
          <w:b/>
          <w:lang w:val="en-US"/>
        </w:rPr>
        <w:t xml:space="preserve">, </w:t>
      </w:r>
      <w:r w:rsidR="00080D71" w:rsidRPr="00080D71">
        <w:rPr>
          <w:rStyle w:val="normaltextrun"/>
          <w:rFonts w:ascii="Garamond" w:hAnsi="Garamond"/>
          <w:b/>
          <w:lang w:val="en-US"/>
        </w:rPr>
        <w:t>Kampala:</w:t>
      </w:r>
      <w:r w:rsidR="00080D71">
        <w:rPr>
          <w:rStyle w:val="normaltextrun"/>
          <w:rFonts w:ascii="Garamond" w:hAnsi="Garamond"/>
          <w:lang w:val="en-US"/>
        </w:rPr>
        <w:t xml:space="preserve"> </w:t>
      </w:r>
    </w:p>
    <w:p w14:paraId="5FBD52AD" w14:textId="33BDCEF0" w:rsidR="00560F53" w:rsidRPr="00005251" w:rsidRDefault="009538DD" w:rsidP="00C571F4">
      <w:pPr>
        <w:pStyle w:val="paragraph"/>
        <w:spacing w:before="0" w:beforeAutospacing="0" w:after="0" w:afterAutospacing="0"/>
        <w:ind w:left="-270"/>
        <w:jc w:val="both"/>
        <w:textAlignment w:val="baseline"/>
        <w:rPr>
          <w:rStyle w:val="normaltextrun"/>
          <w:rFonts w:ascii="Garamond" w:hAnsi="Garamond"/>
          <w:lang w:val="en-US"/>
        </w:rPr>
      </w:pPr>
      <w:r w:rsidRPr="00005251">
        <w:rPr>
          <w:rStyle w:val="normaltextrun"/>
          <w:rFonts w:ascii="Garamond" w:hAnsi="Garamond"/>
          <w:lang w:val="en-US"/>
        </w:rPr>
        <w:t>We,</w:t>
      </w:r>
      <w:r w:rsidR="00273BF1" w:rsidRPr="00005251">
        <w:rPr>
          <w:rStyle w:val="normaltextrun"/>
          <w:rFonts w:ascii="Garamond" w:hAnsi="Garamond"/>
          <w:lang w:val="en-US"/>
        </w:rPr>
        <w:t xml:space="preserve"> the Civil Society Organizations (CSOs) working </w:t>
      </w:r>
      <w:r w:rsidR="00DA748E" w:rsidRPr="00005251">
        <w:rPr>
          <w:rStyle w:val="normaltextrun"/>
          <w:rFonts w:ascii="Garamond" w:hAnsi="Garamond"/>
          <w:lang w:val="en-US"/>
        </w:rPr>
        <w:t xml:space="preserve">on </w:t>
      </w:r>
      <w:r w:rsidR="00273BF1" w:rsidRPr="00005251">
        <w:rPr>
          <w:rStyle w:val="normaltextrun"/>
          <w:rFonts w:ascii="Garamond" w:hAnsi="Garamond"/>
          <w:lang w:val="en-US"/>
        </w:rPr>
        <w:t>tra</w:t>
      </w:r>
      <w:bookmarkStart w:id="0" w:name="_GoBack"/>
      <w:bookmarkEnd w:id="0"/>
      <w:r w:rsidR="00273BF1" w:rsidRPr="00005251">
        <w:rPr>
          <w:rStyle w:val="normaltextrun"/>
          <w:rFonts w:ascii="Garamond" w:hAnsi="Garamond"/>
          <w:lang w:val="en-US"/>
        </w:rPr>
        <w:t>de,</w:t>
      </w:r>
      <w:r w:rsidRPr="00005251">
        <w:rPr>
          <w:rStyle w:val="normaltextrun"/>
          <w:rFonts w:ascii="Garamond" w:hAnsi="Garamond"/>
          <w:lang w:val="en-US"/>
        </w:rPr>
        <w:t xml:space="preserve"> the Right to Food,</w:t>
      </w:r>
      <w:r w:rsidR="005878F3" w:rsidRPr="00005251">
        <w:rPr>
          <w:rStyle w:val="normaltextrun"/>
          <w:rFonts w:ascii="Garamond" w:hAnsi="Garamond"/>
          <w:lang w:val="en-US"/>
        </w:rPr>
        <w:t xml:space="preserve"> He</w:t>
      </w:r>
      <w:r w:rsidR="007646F9" w:rsidRPr="00005251">
        <w:rPr>
          <w:rStyle w:val="normaltextrun"/>
          <w:rFonts w:ascii="Garamond" w:hAnsi="Garamond"/>
          <w:lang w:val="en-US"/>
        </w:rPr>
        <w:t>alth, land,</w:t>
      </w:r>
      <w:r w:rsidR="00273BF1" w:rsidRPr="00005251">
        <w:rPr>
          <w:rStyle w:val="normaltextrun"/>
          <w:rFonts w:ascii="Garamond" w:hAnsi="Garamond"/>
          <w:lang w:val="en-US"/>
        </w:rPr>
        <w:t xml:space="preserve"> investment and </w:t>
      </w:r>
      <w:r w:rsidRPr="00005251">
        <w:rPr>
          <w:rStyle w:val="normaltextrun"/>
          <w:rFonts w:ascii="Garamond" w:hAnsi="Garamond"/>
          <w:lang w:val="en-US"/>
        </w:rPr>
        <w:t>agriculture</w:t>
      </w:r>
      <w:r w:rsidR="00273BF1" w:rsidRPr="00005251">
        <w:rPr>
          <w:rStyle w:val="normaltextrun"/>
          <w:rFonts w:ascii="Garamond" w:hAnsi="Garamond"/>
          <w:lang w:val="en-US"/>
        </w:rPr>
        <w:t xml:space="preserve"> related issues </w:t>
      </w:r>
      <w:r w:rsidRPr="00005251">
        <w:rPr>
          <w:rStyle w:val="normaltextrun"/>
          <w:rFonts w:ascii="Garamond" w:hAnsi="Garamond"/>
          <w:lang w:val="en-US"/>
        </w:rPr>
        <w:t xml:space="preserve">join the rest of the world to celebrate this year’s World Food Safety Day </w:t>
      </w:r>
      <w:r w:rsidR="00DA748E" w:rsidRPr="00005251">
        <w:rPr>
          <w:rStyle w:val="normaltextrun"/>
          <w:rFonts w:ascii="Garamond" w:hAnsi="Garamond"/>
          <w:lang w:val="en-US"/>
        </w:rPr>
        <w:t>which is scheduled for 7</w:t>
      </w:r>
      <w:r w:rsidR="00DA748E" w:rsidRPr="00005251">
        <w:rPr>
          <w:rStyle w:val="normaltextrun"/>
          <w:rFonts w:ascii="Garamond" w:hAnsi="Garamond"/>
          <w:vertAlign w:val="superscript"/>
          <w:lang w:val="en-US"/>
        </w:rPr>
        <w:t>th</w:t>
      </w:r>
      <w:r w:rsidR="00DA748E" w:rsidRPr="00005251">
        <w:rPr>
          <w:rStyle w:val="normaltextrun"/>
          <w:rFonts w:ascii="Garamond" w:hAnsi="Garamond"/>
          <w:lang w:val="en-US"/>
        </w:rPr>
        <w:t xml:space="preserve"> June 2023.</w:t>
      </w:r>
    </w:p>
    <w:p w14:paraId="44FC38F7" w14:textId="56E735AB" w:rsidR="00C571F4" w:rsidRPr="00005251" w:rsidRDefault="002A06D4" w:rsidP="0029451B">
      <w:pPr>
        <w:pStyle w:val="paragraph"/>
        <w:tabs>
          <w:tab w:val="left" w:pos="8296"/>
        </w:tabs>
        <w:spacing w:before="0" w:beforeAutospacing="0" w:after="0" w:afterAutospacing="0"/>
        <w:ind w:left="-270"/>
        <w:jc w:val="both"/>
        <w:textAlignment w:val="baseline"/>
        <w:rPr>
          <w:rFonts w:ascii="Garamond" w:hAnsi="Garamond"/>
        </w:rPr>
      </w:pPr>
      <w:r w:rsidRPr="00005251">
        <w:rPr>
          <w:rFonts w:ascii="Garamond" w:hAnsi="Garamond"/>
        </w:rPr>
        <w:tab/>
      </w:r>
    </w:p>
    <w:p w14:paraId="7045E548" w14:textId="77777777" w:rsidR="00EC415F" w:rsidRPr="00005251" w:rsidRDefault="00F91F9D" w:rsidP="00EC415F">
      <w:pPr>
        <w:pStyle w:val="paragraph"/>
        <w:spacing w:before="0" w:beforeAutospacing="0" w:after="0" w:afterAutospacing="0"/>
        <w:ind w:left="-270"/>
        <w:jc w:val="both"/>
        <w:textAlignment w:val="baseline"/>
        <w:rPr>
          <w:rFonts w:ascii="Garamond" w:hAnsi="Garamond"/>
        </w:rPr>
      </w:pPr>
      <w:r w:rsidRPr="00005251">
        <w:rPr>
          <w:rFonts w:ascii="Garamond" w:hAnsi="Garamond"/>
        </w:rPr>
        <w:t xml:space="preserve"> </w:t>
      </w:r>
      <w:r w:rsidR="0038760D" w:rsidRPr="00005251">
        <w:rPr>
          <w:rFonts w:ascii="Garamond" w:hAnsi="Garamond"/>
        </w:rPr>
        <w:t xml:space="preserve">This year’s World Food Safety Day will be celebrated under the theme; </w:t>
      </w:r>
      <w:r w:rsidR="0038760D" w:rsidRPr="00005251">
        <w:rPr>
          <w:rFonts w:ascii="Garamond" w:hAnsi="Garamond"/>
          <w:i/>
        </w:rPr>
        <w:t>‘‘Food Standards Save Lives’’</w:t>
      </w:r>
      <w:r w:rsidR="0038760D" w:rsidRPr="00005251">
        <w:rPr>
          <w:rFonts w:ascii="Garamond" w:hAnsi="Garamond"/>
        </w:rPr>
        <w:t xml:space="preserve"> which underscores the importance of applying standards in every aspect of food production - from the source to the table. </w:t>
      </w:r>
    </w:p>
    <w:p w14:paraId="3184D3F1" w14:textId="07E75BB4" w:rsidR="00137CD0" w:rsidRPr="00005251" w:rsidRDefault="00C571F4" w:rsidP="00EC415F">
      <w:pPr>
        <w:pStyle w:val="paragraph"/>
        <w:spacing w:before="0" w:beforeAutospacing="0" w:after="0" w:afterAutospacing="0"/>
        <w:ind w:left="-270"/>
        <w:jc w:val="both"/>
        <w:textAlignment w:val="baseline"/>
        <w:rPr>
          <w:rStyle w:val="normaltextrun"/>
          <w:rFonts w:ascii="Garamond" w:hAnsi="Garamond"/>
        </w:rPr>
      </w:pPr>
      <w:r w:rsidRPr="00005251">
        <w:rPr>
          <w:rFonts w:ascii="Garamond" w:hAnsi="Garamond"/>
        </w:rPr>
        <w:t>W</w:t>
      </w:r>
      <w:r w:rsidR="00137CD0" w:rsidRPr="00005251">
        <w:rPr>
          <w:rFonts w:ascii="Garamond" w:hAnsi="Garamond"/>
        </w:rPr>
        <w:t xml:space="preserve">e recognize and applaud the various stakeholders especially the Government of Uganda for their </w:t>
      </w:r>
      <w:r w:rsidR="00137CD0" w:rsidRPr="00005251">
        <w:rPr>
          <w:rStyle w:val="normaltextrun"/>
          <w:rFonts w:ascii="Garamond" w:hAnsi="Garamond"/>
          <w:lang w:val="en-US"/>
        </w:rPr>
        <w:t xml:space="preserve">renewed and maintained commitment towards </w:t>
      </w:r>
      <w:r w:rsidR="00EB6482" w:rsidRPr="00005251">
        <w:rPr>
          <w:rStyle w:val="normaltextrun"/>
          <w:rFonts w:ascii="Garamond" w:hAnsi="Garamond"/>
          <w:lang w:val="en-US"/>
        </w:rPr>
        <w:t xml:space="preserve">the achievement of utmost compliance to the standards that guarantee food safety and the right to </w:t>
      </w:r>
      <w:r w:rsidR="00137CD0" w:rsidRPr="00005251">
        <w:rPr>
          <w:rStyle w:val="normaltextrun"/>
          <w:rFonts w:ascii="Garamond" w:hAnsi="Garamond"/>
          <w:lang w:val="en-US"/>
        </w:rPr>
        <w:t>adequate</w:t>
      </w:r>
      <w:r w:rsidRPr="00005251">
        <w:rPr>
          <w:rStyle w:val="normaltextrun"/>
          <w:rFonts w:ascii="Garamond" w:hAnsi="Garamond"/>
          <w:lang w:val="en-US"/>
        </w:rPr>
        <w:t xml:space="preserve"> food</w:t>
      </w:r>
      <w:r w:rsidR="00EC415F" w:rsidRPr="00005251">
        <w:rPr>
          <w:rStyle w:val="normaltextrun"/>
          <w:rFonts w:ascii="Garamond" w:hAnsi="Garamond"/>
          <w:lang w:val="en-US"/>
        </w:rPr>
        <w:t xml:space="preserve"> and nutrition</w:t>
      </w:r>
      <w:r w:rsidRPr="00005251">
        <w:rPr>
          <w:rStyle w:val="normaltextrun"/>
          <w:rFonts w:ascii="Garamond" w:hAnsi="Garamond"/>
          <w:lang w:val="en-US"/>
        </w:rPr>
        <w:t xml:space="preserve">. </w:t>
      </w:r>
      <w:r w:rsidR="00EB6482" w:rsidRPr="00005251">
        <w:rPr>
          <w:rStyle w:val="normaltextrun"/>
          <w:rFonts w:ascii="Garamond" w:hAnsi="Garamond"/>
          <w:lang w:val="en-US"/>
        </w:rPr>
        <w:t xml:space="preserve">We further recognize the steps and strategies deployed to prioritize compliance with </w:t>
      </w:r>
      <w:r w:rsidRPr="00005251">
        <w:rPr>
          <w:rStyle w:val="normaltextrun"/>
          <w:rFonts w:ascii="Garamond" w:hAnsi="Garamond"/>
          <w:lang w:val="en-US"/>
        </w:rPr>
        <w:t>standards along the food chain</w:t>
      </w:r>
      <w:r w:rsidR="00EB6482" w:rsidRPr="00005251">
        <w:rPr>
          <w:rStyle w:val="normaltextrun"/>
          <w:rFonts w:ascii="Garamond" w:hAnsi="Garamond"/>
          <w:lang w:val="en-US"/>
        </w:rPr>
        <w:t xml:space="preserve"> while addressing the various issues related to agricultural trade, environmental justice, children's rights, farmers' rights, and fiscal and human rights-related issues. </w:t>
      </w:r>
    </w:p>
    <w:p w14:paraId="1E471803" w14:textId="77777777" w:rsidR="00137CD0" w:rsidRPr="00005251" w:rsidRDefault="00137CD0" w:rsidP="00137CD0">
      <w:pPr>
        <w:pStyle w:val="paragraph"/>
        <w:spacing w:before="0" w:beforeAutospacing="0" w:after="0" w:afterAutospacing="0"/>
        <w:ind w:left="-270"/>
        <w:jc w:val="both"/>
        <w:textAlignment w:val="baseline"/>
        <w:rPr>
          <w:rStyle w:val="normaltextrun"/>
          <w:rFonts w:ascii="Garamond" w:hAnsi="Garamond"/>
        </w:rPr>
      </w:pPr>
    </w:p>
    <w:p w14:paraId="4C5F28A3" w14:textId="7AFCD863" w:rsidR="00137CD0" w:rsidRPr="00005251" w:rsidRDefault="007E57C6" w:rsidP="00137CD0">
      <w:pPr>
        <w:pStyle w:val="paragraph"/>
        <w:spacing w:before="0" w:beforeAutospacing="0" w:after="0" w:afterAutospacing="0"/>
        <w:ind w:left="-270"/>
        <w:jc w:val="both"/>
        <w:textAlignment w:val="baseline"/>
        <w:rPr>
          <w:rFonts w:ascii="Garamond" w:hAnsi="Garamond"/>
        </w:rPr>
      </w:pPr>
      <w:r w:rsidRPr="00005251">
        <w:rPr>
          <w:rFonts w:ascii="Garamond" w:hAnsi="Garamond"/>
        </w:rPr>
        <w:t>Food safety is a critical concern that affects the health and well-being of individuals, communities, and nations. World Food Safety Day, observed on June 7th each year, provides an opportunity to reinforce the importance of safe food practices, highlight potential risks, and advocate for the implementation of robust food safety measures.</w:t>
      </w:r>
    </w:p>
    <w:p w14:paraId="51064E9E" w14:textId="4A040E0F" w:rsidR="007443E3" w:rsidRPr="00005251" w:rsidRDefault="007443E3" w:rsidP="00137CD0">
      <w:pPr>
        <w:pStyle w:val="paragraph"/>
        <w:spacing w:before="0" w:beforeAutospacing="0" w:after="0" w:afterAutospacing="0"/>
        <w:ind w:left="-270"/>
        <w:jc w:val="both"/>
        <w:textAlignment w:val="baseline"/>
        <w:rPr>
          <w:rFonts w:ascii="Garamond" w:hAnsi="Garamond"/>
        </w:rPr>
      </w:pPr>
    </w:p>
    <w:p w14:paraId="7CFE06AA" w14:textId="77777777" w:rsidR="000B465D" w:rsidRDefault="003A2DA3" w:rsidP="003A2DA3">
      <w:pPr>
        <w:pStyle w:val="paragraph"/>
        <w:spacing w:before="0" w:beforeAutospacing="0" w:after="0" w:afterAutospacing="0"/>
        <w:ind w:left="-270"/>
        <w:jc w:val="both"/>
        <w:textAlignment w:val="baseline"/>
        <w:rPr>
          <w:rFonts w:ascii="Garamond" w:hAnsi="Garamond"/>
          <w:b/>
        </w:rPr>
      </w:pPr>
      <w:r w:rsidRPr="00005251">
        <w:rPr>
          <w:rFonts w:ascii="Garamond" w:hAnsi="Garamond"/>
          <w:b/>
        </w:rPr>
        <w:t xml:space="preserve">Food Safety: </w:t>
      </w:r>
      <w:r w:rsidR="00D06668" w:rsidRPr="00005251">
        <w:rPr>
          <w:rFonts w:ascii="Garamond" w:hAnsi="Garamond"/>
          <w:b/>
        </w:rPr>
        <w:t xml:space="preserve">State </w:t>
      </w:r>
      <w:r w:rsidR="00C4380E" w:rsidRPr="00005251">
        <w:rPr>
          <w:rFonts w:ascii="Garamond" w:hAnsi="Garamond"/>
          <w:b/>
        </w:rPr>
        <w:t xml:space="preserve">of </w:t>
      </w:r>
      <w:r w:rsidRPr="00005251">
        <w:rPr>
          <w:rFonts w:ascii="Garamond" w:hAnsi="Garamond"/>
          <w:b/>
        </w:rPr>
        <w:t>P</w:t>
      </w:r>
      <w:r w:rsidR="00D06668" w:rsidRPr="00005251">
        <w:rPr>
          <w:rFonts w:ascii="Garamond" w:hAnsi="Garamond"/>
          <w:b/>
        </w:rPr>
        <w:t xml:space="preserve">lay </w:t>
      </w:r>
      <w:r w:rsidRPr="00005251">
        <w:rPr>
          <w:rFonts w:ascii="Garamond" w:hAnsi="Garamond"/>
          <w:b/>
        </w:rPr>
        <w:t xml:space="preserve">and Context </w:t>
      </w:r>
      <w:r w:rsidR="004402E0" w:rsidRPr="00005251">
        <w:rPr>
          <w:rFonts w:ascii="Garamond" w:hAnsi="Garamond"/>
          <w:b/>
        </w:rPr>
        <w:t xml:space="preserve"> </w:t>
      </w:r>
    </w:p>
    <w:p w14:paraId="29E4E667" w14:textId="3852A1BE" w:rsidR="003A2DA3" w:rsidRPr="00005251" w:rsidRDefault="003A21B5" w:rsidP="003A2DA3">
      <w:pPr>
        <w:pStyle w:val="paragraph"/>
        <w:spacing w:before="0" w:beforeAutospacing="0" w:after="0" w:afterAutospacing="0"/>
        <w:ind w:left="-270"/>
        <w:jc w:val="both"/>
        <w:textAlignment w:val="baseline"/>
        <w:rPr>
          <w:rFonts w:ascii="Garamond" w:hAnsi="Garamond"/>
        </w:rPr>
      </w:pPr>
      <w:r w:rsidRPr="00005251">
        <w:rPr>
          <w:rFonts w:ascii="Garamond" w:hAnsi="Garamond"/>
        </w:rPr>
        <w:t xml:space="preserve">Globally, </w:t>
      </w:r>
      <w:r w:rsidR="00285DED" w:rsidRPr="00005251">
        <w:rPr>
          <w:rFonts w:ascii="Garamond" w:hAnsi="Garamond"/>
        </w:rPr>
        <w:t xml:space="preserve">Food </w:t>
      </w:r>
      <w:r w:rsidR="003A2DA3" w:rsidRPr="00005251">
        <w:rPr>
          <w:rFonts w:ascii="Garamond" w:hAnsi="Garamond"/>
        </w:rPr>
        <w:t>S</w:t>
      </w:r>
      <w:r w:rsidR="00285DED" w:rsidRPr="00005251">
        <w:rPr>
          <w:rFonts w:ascii="Garamond" w:hAnsi="Garamond"/>
        </w:rPr>
        <w:t xml:space="preserve">afety </w:t>
      </w:r>
      <w:r w:rsidR="003A2DA3" w:rsidRPr="00005251">
        <w:rPr>
          <w:rFonts w:ascii="Garamond" w:hAnsi="Garamond"/>
        </w:rPr>
        <w:t xml:space="preserve">related </w:t>
      </w:r>
      <w:r w:rsidR="00285DED" w:rsidRPr="00005251">
        <w:rPr>
          <w:rFonts w:ascii="Garamond" w:hAnsi="Garamond"/>
        </w:rPr>
        <w:t>challenges</w:t>
      </w:r>
      <w:r w:rsidR="003A2DA3" w:rsidRPr="00005251">
        <w:rPr>
          <w:rFonts w:ascii="Garamond" w:hAnsi="Garamond"/>
        </w:rPr>
        <w:t xml:space="preserve"> including</w:t>
      </w:r>
      <w:r w:rsidR="00285DED" w:rsidRPr="00005251">
        <w:rPr>
          <w:rFonts w:ascii="Garamond" w:hAnsi="Garamond"/>
        </w:rPr>
        <w:t xml:space="preserve"> malnutrition and food insecurity are inextricably linked and o</w:t>
      </w:r>
      <w:r w:rsidRPr="00005251">
        <w:rPr>
          <w:rFonts w:ascii="Garamond" w:hAnsi="Garamond"/>
        </w:rPr>
        <w:t>n the exponential rise</w:t>
      </w:r>
      <w:r w:rsidR="00285DED" w:rsidRPr="00005251">
        <w:rPr>
          <w:rFonts w:ascii="Garamond" w:hAnsi="Garamond"/>
        </w:rPr>
        <w:t xml:space="preserve">. </w:t>
      </w:r>
    </w:p>
    <w:p w14:paraId="3D045140" w14:textId="4D072AA9" w:rsidR="002676BB" w:rsidRPr="00005251" w:rsidRDefault="003B6B4B" w:rsidP="003445B8">
      <w:pPr>
        <w:pStyle w:val="paragraph"/>
        <w:spacing w:before="0" w:beforeAutospacing="0" w:after="0" w:afterAutospacing="0"/>
        <w:ind w:left="-270"/>
        <w:jc w:val="both"/>
        <w:textAlignment w:val="baseline"/>
        <w:rPr>
          <w:rFonts w:ascii="Garamond" w:hAnsi="Garamond"/>
        </w:rPr>
      </w:pPr>
      <w:r w:rsidRPr="00005251">
        <w:rPr>
          <w:rFonts w:ascii="Garamond" w:hAnsi="Garamond"/>
        </w:rPr>
        <w:t>According to WHO</w:t>
      </w:r>
      <w:r w:rsidR="009E05D1" w:rsidRPr="00005251">
        <w:rPr>
          <w:rFonts w:ascii="Garamond" w:hAnsi="Garamond"/>
        </w:rPr>
        <w:t xml:space="preserve"> </w:t>
      </w:r>
      <w:r w:rsidRPr="00005251">
        <w:rPr>
          <w:rFonts w:ascii="Garamond" w:hAnsi="Garamond"/>
        </w:rPr>
        <w:t>(2015),</w:t>
      </w:r>
      <w:r w:rsidR="00285DED" w:rsidRPr="00005251">
        <w:rPr>
          <w:rFonts w:ascii="Garamond" w:hAnsi="Garamond"/>
        </w:rPr>
        <w:t xml:space="preserve"> an estimated 600 million – alm</w:t>
      </w:r>
      <w:r w:rsidRPr="00005251">
        <w:rPr>
          <w:rFonts w:ascii="Garamond" w:hAnsi="Garamond"/>
        </w:rPr>
        <w:t>ost 1 in 10 people in the world</w:t>
      </w:r>
      <w:r w:rsidR="00285DED" w:rsidRPr="00005251">
        <w:rPr>
          <w:rFonts w:ascii="Garamond" w:hAnsi="Garamond"/>
        </w:rPr>
        <w:t xml:space="preserve"> suffer from food-borne illnesses and 420,000 die every year, resulting in the loss of 33 million healthy life years (DALYs) (WHO, 2015). In Africa, about 91 million people fall ill each year from food-borne illnesses and account for one-third of the global death toll for foodborne diseases</w:t>
      </w:r>
      <w:r w:rsidR="000B2184" w:rsidRPr="00005251">
        <w:rPr>
          <w:rFonts w:ascii="Garamond" w:hAnsi="Garamond"/>
        </w:rPr>
        <w:t xml:space="preserve">. </w:t>
      </w:r>
      <w:r w:rsidR="00285DED" w:rsidRPr="00005251">
        <w:rPr>
          <w:rFonts w:ascii="Garamond" w:hAnsi="Garamond"/>
        </w:rPr>
        <w:t>According to the World Bank, (2019)</w:t>
      </w:r>
      <w:r w:rsidR="00285DED" w:rsidRPr="00005251">
        <w:rPr>
          <w:rFonts w:ascii="Garamond" w:hAnsi="Garamond"/>
          <w:bCs/>
        </w:rPr>
        <w:t xml:space="preserve">, an estimated USD 94.2 billion is lost each year in </w:t>
      </w:r>
      <w:r w:rsidR="00B427CE" w:rsidRPr="00005251">
        <w:rPr>
          <w:rFonts w:ascii="Garamond" w:hAnsi="Garamond"/>
          <w:bCs/>
        </w:rPr>
        <w:t>labour</w:t>
      </w:r>
      <w:r w:rsidR="00285DED" w:rsidRPr="00005251">
        <w:rPr>
          <w:rFonts w:ascii="Garamond" w:hAnsi="Garamond"/>
          <w:bCs/>
        </w:rPr>
        <w:t xml:space="preserve"> productivity while medical costs resulting from unsafe food in low and middle</w:t>
      </w:r>
      <w:r w:rsidR="0029451B" w:rsidRPr="00005251">
        <w:rPr>
          <w:rFonts w:ascii="Garamond" w:hAnsi="Garamond"/>
          <w:bCs/>
        </w:rPr>
        <w:t xml:space="preserve"> </w:t>
      </w:r>
      <w:r w:rsidR="00285DED" w:rsidRPr="00005251">
        <w:rPr>
          <w:rFonts w:ascii="Garamond" w:hAnsi="Garamond"/>
          <w:bCs/>
        </w:rPr>
        <w:t>income countries amount to USD 15Billion. Children under 5 remain the primary victims of food safety challenges, carrying 40% of the foodborne disease burden with 125,000 deaths every year.</w:t>
      </w:r>
    </w:p>
    <w:p w14:paraId="60FB46F8" w14:textId="77777777" w:rsidR="003445B8" w:rsidRPr="00005251" w:rsidRDefault="00285DED" w:rsidP="003445B8">
      <w:pPr>
        <w:pStyle w:val="paragraph"/>
        <w:spacing w:before="0" w:beforeAutospacing="0" w:after="0" w:afterAutospacing="0"/>
        <w:ind w:left="-270"/>
        <w:jc w:val="both"/>
        <w:textAlignment w:val="baseline"/>
        <w:rPr>
          <w:rFonts w:ascii="Garamond" w:hAnsi="Garamond"/>
        </w:rPr>
      </w:pPr>
      <w:r w:rsidRPr="00005251">
        <w:rPr>
          <w:rFonts w:ascii="Garamond" w:hAnsi="Garamond"/>
        </w:rPr>
        <w:t xml:space="preserve">In Uganda, </w:t>
      </w:r>
      <w:r w:rsidR="000B2184" w:rsidRPr="00005251">
        <w:rPr>
          <w:rFonts w:ascii="Garamond" w:hAnsi="Garamond"/>
        </w:rPr>
        <w:t>Complacency of consumers, l</w:t>
      </w:r>
      <w:r w:rsidR="0098642D" w:rsidRPr="00005251">
        <w:rPr>
          <w:rFonts w:ascii="Garamond" w:hAnsi="Garamond"/>
        </w:rPr>
        <w:t>ow compl</w:t>
      </w:r>
      <w:r w:rsidR="003445B8" w:rsidRPr="00005251">
        <w:rPr>
          <w:rFonts w:ascii="Garamond" w:hAnsi="Garamond"/>
        </w:rPr>
        <w:t>i</w:t>
      </w:r>
      <w:r w:rsidR="0098642D" w:rsidRPr="00005251">
        <w:rPr>
          <w:rFonts w:ascii="Garamond" w:hAnsi="Garamond"/>
        </w:rPr>
        <w:t xml:space="preserve">ance of the food actors and the weak enforcement of the food governors is the breeding ground for production, trading, and consumption of Unsafe food in Uganda. </w:t>
      </w:r>
    </w:p>
    <w:p w14:paraId="71571270" w14:textId="24A7C700" w:rsidR="003445B8" w:rsidRPr="00005251" w:rsidRDefault="000B2184" w:rsidP="003A2DA3">
      <w:pPr>
        <w:pStyle w:val="paragraph"/>
        <w:spacing w:before="0" w:beforeAutospacing="0" w:after="0" w:afterAutospacing="0"/>
        <w:ind w:left="-270"/>
        <w:jc w:val="both"/>
        <w:textAlignment w:val="baseline"/>
        <w:rPr>
          <w:rFonts w:ascii="Garamond" w:hAnsi="Garamond"/>
        </w:rPr>
      </w:pPr>
      <w:r w:rsidRPr="00005251">
        <w:rPr>
          <w:rFonts w:ascii="Garamond" w:hAnsi="Garamond"/>
        </w:rPr>
        <w:t>F</w:t>
      </w:r>
      <w:r w:rsidR="00285DED" w:rsidRPr="00005251">
        <w:rPr>
          <w:rFonts w:ascii="Garamond" w:hAnsi="Garamond"/>
        </w:rPr>
        <w:t>ood safety challenges continue to escalate</w:t>
      </w:r>
      <w:r w:rsidRPr="00005251">
        <w:rPr>
          <w:rFonts w:ascii="Garamond" w:hAnsi="Garamond"/>
        </w:rPr>
        <w:t xml:space="preserve"> each year, with</w:t>
      </w:r>
      <w:r w:rsidR="00285DED" w:rsidRPr="00005251">
        <w:rPr>
          <w:rFonts w:ascii="Garamond" w:hAnsi="Garamond"/>
        </w:rPr>
        <w:t xml:space="preserve"> </w:t>
      </w:r>
      <w:r w:rsidRPr="00005251">
        <w:rPr>
          <w:rFonts w:ascii="Garamond" w:hAnsi="Garamond"/>
        </w:rPr>
        <w:t>Uganda registering</w:t>
      </w:r>
      <w:r w:rsidR="00285DED" w:rsidRPr="00005251">
        <w:rPr>
          <w:rFonts w:ascii="Garamond" w:hAnsi="Garamond"/>
        </w:rPr>
        <w:t xml:space="preserve"> about 1.3 </w:t>
      </w:r>
      <w:r w:rsidR="002676BB" w:rsidRPr="00005251">
        <w:rPr>
          <w:rFonts w:ascii="Garamond" w:hAnsi="Garamond"/>
        </w:rPr>
        <w:t>m</w:t>
      </w:r>
      <w:r w:rsidR="00285DED" w:rsidRPr="00005251">
        <w:rPr>
          <w:rFonts w:ascii="Garamond" w:hAnsi="Garamond"/>
        </w:rPr>
        <w:t>illion cases of food-borne illnesses annually</w:t>
      </w:r>
      <w:r w:rsidRPr="00005251">
        <w:rPr>
          <w:rFonts w:ascii="Garamond" w:hAnsi="Garamond"/>
        </w:rPr>
        <w:t>, which account</w:t>
      </w:r>
      <w:r w:rsidR="00285DED" w:rsidRPr="00005251">
        <w:rPr>
          <w:rFonts w:ascii="Garamond" w:hAnsi="Garamond"/>
        </w:rPr>
        <w:t xml:space="preserve"> for 14% of all cases treated</w:t>
      </w:r>
      <w:r w:rsidRPr="00005251">
        <w:rPr>
          <w:rFonts w:ascii="Garamond" w:hAnsi="Garamond"/>
        </w:rPr>
        <w:t xml:space="preserve"> as reported by M</w:t>
      </w:r>
      <w:r w:rsidR="00293093" w:rsidRPr="00005251">
        <w:rPr>
          <w:rFonts w:ascii="Garamond" w:hAnsi="Garamond"/>
        </w:rPr>
        <w:t>inistry of Health</w:t>
      </w:r>
      <w:r w:rsidR="00281C17" w:rsidRPr="00005251">
        <w:rPr>
          <w:rFonts w:ascii="Garamond" w:hAnsi="Garamond"/>
        </w:rPr>
        <w:t xml:space="preserve"> (MoH)</w:t>
      </w:r>
      <w:r w:rsidR="00285DED" w:rsidRPr="00005251">
        <w:rPr>
          <w:rFonts w:ascii="Garamond" w:hAnsi="Garamond"/>
        </w:rPr>
        <w:t xml:space="preserve">. Aflatoxin contamination is a rapidly growing burden in Uganda’s food system, with up to 65% of maize containing aflatoxin levels above the Ugandan maximum limit of 10ppb for total aflatoxins as reported by Partnership for Aflatoxin Control in Africa (PACA). Aflatoxin contamination reduces economic growth by 0.26%. </w:t>
      </w:r>
    </w:p>
    <w:p w14:paraId="4575B4CE" w14:textId="2419632A" w:rsidR="00206753" w:rsidRPr="00005251" w:rsidRDefault="00285DED" w:rsidP="00005251">
      <w:pPr>
        <w:pStyle w:val="paragraph"/>
        <w:spacing w:before="0" w:beforeAutospacing="0" w:after="0" w:afterAutospacing="0"/>
        <w:ind w:left="-270"/>
        <w:jc w:val="both"/>
        <w:textAlignment w:val="baseline"/>
        <w:rPr>
          <w:rFonts w:ascii="Garamond" w:hAnsi="Garamond"/>
        </w:rPr>
      </w:pPr>
      <w:r w:rsidRPr="00005251">
        <w:rPr>
          <w:rFonts w:ascii="Garamond" w:hAnsi="Garamond"/>
        </w:rPr>
        <w:lastRenderedPageBreak/>
        <w:t>Further</w:t>
      </w:r>
      <w:r w:rsidR="003445B8" w:rsidRPr="00005251">
        <w:rPr>
          <w:rFonts w:ascii="Garamond" w:hAnsi="Garamond"/>
        </w:rPr>
        <w:t>more</w:t>
      </w:r>
      <w:r w:rsidRPr="00005251">
        <w:rPr>
          <w:rFonts w:ascii="Garamond" w:hAnsi="Garamond"/>
        </w:rPr>
        <w:t>,</w:t>
      </w:r>
      <w:r w:rsidR="00F52F16" w:rsidRPr="00005251">
        <w:rPr>
          <w:rFonts w:ascii="Garamond" w:hAnsi="Garamond"/>
        </w:rPr>
        <w:t xml:space="preserve"> </w:t>
      </w:r>
      <w:r w:rsidR="003445B8" w:rsidRPr="00005251">
        <w:rPr>
          <w:rFonts w:ascii="Garamond" w:hAnsi="Garamond"/>
        </w:rPr>
        <w:t>a</w:t>
      </w:r>
      <w:r w:rsidR="00F52F16" w:rsidRPr="00005251">
        <w:rPr>
          <w:rFonts w:ascii="Garamond" w:hAnsi="Garamond"/>
        </w:rPr>
        <w:t>ccording to FAO,</w:t>
      </w:r>
      <w:r w:rsidRPr="00005251">
        <w:rPr>
          <w:rFonts w:ascii="Garamond" w:hAnsi="Garamond"/>
        </w:rPr>
        <w:t xml:space="preserve"> the country suffers a loss of USD 77 million on treatment of 3700 cases of aflatoxin-induced cancer cases. Aflat</w:t>
      </w:r>
      <w:r w:rsidR="00206753" w:rsidRPr="00005251">
        <w:rPr>
          <w:rFonts w:ascii="Garamond" w:hAnsi="Garamond"/>
        </w:rPr>
        <w:t>o</w:t>
      </w:r>
      <w:r w:rsidRPr="00005251">
        <w:rPr>
          <w:rFonts w:ascii="Garamond" w:hAnsi="Garamond"/>
        </w:rPr>
        <w:t xml:space="preserve">xins cause a decline in export value estimated at USD 7.48 Million, which accounts for a 45% reduction in total agricultural export. </w:t>
      </w:r>
      <w:r w:rsidR="00206753" w:rsidRPr="00005251">
        <w:rPr>
          <w:rFonts w:ascii="Garamond" w:hAnsi="Garamond"/>
        </w:rPr>
        <w:t xml:space="preserve">Uganda’ </w:t>
      </w:r>
      <w:r w:rsidRPr="00005251">
        <w:rPr>
          <w:rFonts w:ascii="Garamond" w:hAnsi="Garamond"/>
        </w:rPr>
        <w:t xml:space="preserve">maize has severally been rejected in </w:t>
      </w:r>
      <w:r w:rsidR="000B465D" w:rsidRPr="00005251">
        <w:rPr>
          <w:rFonts w:ascii="Garamond" w:hAnsi="Garamond"/>
        </w:rPr>
        <w:t>neighbouring</w:t>
      </w:r>
      <w:r w:rsidRPr="00005251">
        <w:rPr>
          <w:rFonts w:ascii="Garamond" w:hAnsi="Garamond"/>
        </w:rPr>
        <w:t xml:space="preserve"> countries commonly in K</w:t>
      </w:r>
      <w:r w:rsidR="00206753" w:rsidRPr="00005251">
        <w:rPr>
          <w:rFonts w:ascii="Garamond" w:hAnsi="Garamond"/>
        </w:rPr>
        <w:t>en</w:t>
      </w:r>
      <w:r w:rsidRPr="00005251">
        <w:rPr>
          <w:rFonts w:ascii="Garamond" w:hAnsi="Garamond"/>
        </w:rPr>
        <w:t>ya and recently South Sudan</w:t>
      </w:r>
      <w:r w:rsidR="00206753" w:rsidRPr="00005251">
        <w:rPr>
          <w:rFonts w:ascii="Garamond" w:hAnsi="Garamond"/>
        </w:rPr>
        <w:t xml:space="preserve"> citing high</w:t>
      </w:r>
      <w:r w:rsidR="000162A9" w:rsidRPr="00005251">
        <w:rPr>
          <w:rFonts w:ascii="Garamond" w:hAnsi="Garamond"/>
        </w:rPr>
        <w:t xml:space="preserve"> levels of aflatoxins in grains </w:t>
      </w:r>
      <w:r w:rsidR="00206753" w:rsidRPr="00005251">
        <w:rPr>
          <w:rFonts w:ascii="Garamond" w:hAnsi="Garamond"/>
        </w:rPr>
        <w:t xml:space="preserve">that </w:t>
      </w:r>
      <w:r w:rsidR="000162A9" w:rsidRPr="00005251">
        <w:rPr>
          <w:rFonts w:ascii="Garamond" w:hAnsi="Garamond"/>
        </w:rPr>
        <w:t>have equally contaminated the poultry and dairy products through contaminated animal feed, reducing production and increasing the consumption of the toxin through poultry and dairy products.</w:t>
      </w:r>
    </w:p>
    <w:p w14:paraId="18256EBA" w14:textId="54F07B60" w:rsidR="00206753" w:rsidRPr="00005251" w:rsidRDefault="00285DED" w:rsidP="00206753">
      <w:pPr>
        <w:pStyle w:val="paragraph"/>
        <w:spacing w:before="0" w:beforeAutospacing="0" w:after="0" w:afterAutospacing="0"/>
        <w:ind w:left="-270"/>
        <w:jc w:val="both"/>
        <w:textAlignment w:val="baseline"/>
        <w:rPr>
          <w:rFonts w:ascii="Garamond" w:hAnsi="Garamond"/>
        </w:rPr>
      </w:pPr>
      <w:r w:rsidRPr="00005251">
        <w:rPr>
          <w:rFonts w:ascii="Garamond" w:hAnsi="Garamond"/>
        </w:rPr>
        <w:t xml:space="preserve">Food safety concerns are </w:t>
      </w:r>
      <w:r w:rsidR="00BC4AF8" w:rsidRPr="00005251">
        <w:rPr>
          <w:rFonts w:ascii="Garamond" w:hAnsi="Garamond"/>
        </w:rPr>
        <w:t>rapidly increasing in Uganda owing to the high</w:t>
      </w:r>
      <w:r w:rsidRPr="00005251">
        <w:rPr>
          <w:rFonts w:ascii="Garamond" w:hAnsi="Garamond"/>
        </w:rPr>
        <w:t xml:space="preserve"> use of contaminated water in cleaning of fruits and vegetable</w:t>
      </w:r>
      <w:r w:rsidR="00BC4AF8" w:rsidRPr="00005251">
        <w:rPr>
          <w:rFonts w:ascii="Garamond" w:hAnsi="Garamond"/>
        </w:rPr>
        <w:t xml:space="preserve">. As </w:t>
      </w:r>
      <w:r w:rsidR="00206753" w:rsidRPr="00005251">
        <w:rPr>
          <w:rFonts w:ascii="Garamond" w:hAnsi="Garamond"/>
        </w:rPr>
        <w:t>s</w:t>
      </w:r>
      <w:r w:rsidR="00BC4AF8" w:rsidRPr="00005251">
        <w:rPr>
          <w:rFonts w:ascii="Garamond" w:hAnsi="Garamond"/>
        </w:rPr>
        <w:t>uch</w:t>
      </w:r>
      <w:r w:rsidRPr="00005251">
        <w:rPr>
          <w:rFonts w:ascii="Garamond" w:hAnsi="Garamond"/>
        </w:rPr>
        <w:t>,</w:t>
      </w:r>
      <w:r w:rsidR="00BC4AF8" w:rsidRPr="00005251">
        <w:rPr>
          <w:rFonts w:ascii="Garamond" w:hAnsi="Garamond"/>
        </w:rPr>
        <w:t xml:space="preserve"> chemicals are visible </w:t>
      </w:r>
      <w:r w:rsidR="00B427CE" w:rsidRPr="00005251">
        <w:rPr>
          <w:rFonts w:ascii="Garamond" w:hAnsi="Garamond"/>
        </w:rPr>
        <w:t>on</w:t>
      </w:r>
      <w:r w:rsidR="00BC4AF8" w:rsidRPr="00005251">
        <w:rPr>
          <w:rFonts w:ascii="Garamond" w:hAnsi="Garamond"/>
        </w:rPr>
        <w:t xml:space="preserve"> most </w:t>
      </w:r>
      <w:r w:rsidRPr="00005251">
        <w:rPr>
          <w:rFonts w:ascii="Garamond" w:hAnsi="Garamond"/>
        </w:rPr>
        <w:t xml:space="preserve">vegetables such as tomatoes sold in the urban centres, Kampala inclusive. A study conducted by Rikolto in Kampala and Mbale cities indicated that 82% (100% in Mbale and 75% in </w:t>
      </w:r>
      <w:r w:rsidR="005017AD" w:rsidRPr="00005251">
        <w:rPr>
          <w:rFonts w:ascii="Garamond" w:hAnsi="Garamond"/>
        </w:rPr>
        <w:t>K</w:t>
      </w:r>
      <w:r w:rsidRPr="00005251">
        <w:rPr>
          <w:rFonts w:ascii="Garamond" w:hAnsi="Garamond"/>
        </w:rPr>
        <w:t>ampala) of all the sampled vegetables and fruits contained carbamates.</w:t>
      </w:r>
      <w:r w:rsidR="00651F21" w:rsidRPr="00005251">
        <w:rPr>
          <w:rFonts w:ascii="Garamond" w:hAnsi="Garamond"/>
        </w:rPr>
        <w:t xml:space="preserve"> Transporters and traders apply chemicals during transportation and storage within the market places. </w:t>
      </w:r>
      <w:r w:rsidR="006E1967" w:rsidRPr="00005251">
        <w:rPr>
          <w:rFonts w:ascii="Garamond" w:hAnsi="Garamond"/>
        </w:rPr>
        <w:t xml:space="preserve">In addition, </w:t>
      </w:r>
      <w:r w:rsidR="006B486C" w:rsidRPr="00005251">
        <w:rPr>
          <w:rFonts w:ascii="Garamond" w:hAnsi="Garamond"/>
        </w:rPr>
        <w:t>Food fraud remains a</w:t>
      </w:r>
      <w:r w:rsidR="006E1967" w:rsidRPr="00005251">
        <w:rPr>
          <w:rFonts w:ascii="Garamond" w:hAnsi="Garamond"/>
        </w:rPr>
        <w:t xml:space="preserve"> growing phenomenon </w:t>
      </w:r>
      <w:r w:rsidR="00307AF3" w:rsidRPr="00005251">
        <w:rPr>
          <w:rFonts w:ascii="Garamond" w:hAnsi="Garamond"/>
        </w:rPr>
        <w:t>with adulterated</w:t>
      </w:r>
      <w:r w:rsidR="006E1967" w:rsidRPr="00005251">
        <w:rPr>
          <w:rFonts w:ascii="Garamond" w:hAnsi="Garamond"/>
        </w:rPr>
        <w:t xml:space="preserve"> foods and beverages</w:t>
      </w:r>
      <w:r w:rsidR="006B486C" w:rsidRPr="00005251">
        <w:rPr>
          <w:rFonts w:ascii="Garamond" w:hAnsi="Garamond"/>
        </w:rPr>
        <w:t xml:space="preserve"> flooding the market</w:t>
      </w:r>
      <w:r w:rsidR="006E1967" w:rsidRPr="00005251">
        <w:rPr>
          <w:rFonts w:ascii="Garamond" w:hAnsi="Garamond"/>
        </w:rPr>
        <w:t xml:space="preserve">; </w:t>
      </w:r>
      <w:r w:rsidR="006B486C" w:rsidRPr="00005251">
        <w:rPr>
          <w:rFonts w:ascii="Garamond" w:hAnsi="Garamond"/>
        </w:rPr>
        <w:t>advertised</w:t>
      </w:r>
      <w:r w:rsidR="006E1967" w:rsidRPr="00005251">
        <w:rPr>
          <w:rFonts w:ascii="Garamond" w:hAnsi="Garamond"/>
        </w:rPr>
        <w:t xml:space="preserve"> without regulation, and sold to </w:t>
      </w:r>
      <w:r w:rsidR="0074423A" w:rsidRPr="00005251">
        <w:rPr>
          <w:rFonts w:ascii="Garamond" w:hAnsi="Garamond"/>
        </w:rPr>
        <w:t>unsuspicious</w:t>
      </w:r>
      <w:r w:rsidR="006B486C" w:rsidRPr="00005251">
        <w:rPr>
          <w:rFonts w:ascii="Garamond" w:hAnsi="Garamond"/>
        </w:rPr>
        <w:t xml:space="preserve"> consumers. </w:t>
      </w:r>
      <w:r w:rsidR="006E1967" w:rsidRPr="00005251">
        <w:rPr>
          <w:rFonts w:ascii="Garamond" w:hAnsi="Garamond"/>
        </w:rPr>
        <w:t>Further, t</w:t>
      </w:r>
      <w:r w:rsidR="00651F21" w:rsidRPr="00005251">
        <w:rPr>
          <w:rFonts w:ascii="Garamond" w:hAnsi="Garamond"/>
        </w:rPr>
        <w:t xml:space="preserve">he application of </w:t>
      </w:r>
      <w:r w:rsidR="006E1967" w:rsidRPr="00005251">
        <w:rPr>
          <w:rFonts w:ascii="Garamond" w:hAnsi="Garamond"/>
        </w:rPr>
        <w:t xml:space="preserve">unregulated </w:t>
      </w:r>
      <w:r w:rsidR="00651F21" w:rsidRPr="00005251">
        <w:rPr>
          <w:rFonts w:ascii="Garamond" w:hAnsi="Garamond"/>
        </w:rPr>
        <w:t>chemicals and other substances such</w:t>
      </w:r>
      <w:r w:rsidR="006E1967" w:rsidRPr="00005251">
        <w:rPr>
          <w:rFonts w:ascii="Garamond" w:hAnsi="Garamond"/>
        </w:rPr>
        <w:t xml:space="preserve"> as formalin has increased</w:t>
      </w:r>
      <w:r w:rsidR="00651F21" w:rsidRPr="00005251">
        <w:rPr>
          <w:rFonts w:ascii="Garamond" w:hAnsi="Garamond"/>
        </w:rPr>
        <w:t xml:space="preserve"> among milk and meat traders. </w:t>
      </w:r>
    </w:p>
    <w:p w14:paraId="4118B573" w14:textId="696EB588" w:rsidR="00F91D28" w:rsidRPr="00005251" w:rsidRDefault="006B486C" w:rsidP="00D718F9">
      <w:pPr>
        <w:pStyle w:val="paragraph"/>
        <w:spacing w:before="0" w:beforeAutospacing="0" w:after="0" w:afterAutospacing="0"/>
        <w:ind w:left="-270"/>
        <w:jc w:val="both"/>
        <w:textAlignment w:val="baseline"/>
        <w:rPr>
          <w:rFonts w:ascii="Garamond" w:hAnsi="Garamond"/>
        </w:rPr>
      </w:pPr>
      <w:r w:rsidRPr="00005251">
        <w:rPr>
          <w:rFonts w:ascii="Garamond" w:hAnsi="Garamond"/>
        </w:rPr>
        <w:t xml:space="preserve">Food safety </w:t>
      </w:r>
      <w:r w:rsidR="006E1967" w:rsidRPr="00005251">
        <w:rPr>
          <w:rFonts w:ascii="Garamond" w:hAnsi="Garamond"/>
        </w:rPr>
        <w:t>risk</w:t>
      </w:r>
      <w:r w:rsidR="00307AF3" w:rsidRPr="00005251">
        <w:rPr>
          <w:rFonts w:ascii="Garamond" w:hAnsi="Garamond"/>
        </w:rPr>
        <w:t>s</w:t>
      </w:r>
      <w:r w:rsidR="006E1967" w:rsidRPr="00005251">
        <w:rPr>
          <w:rFonts w:ascii="Garamond" w:hAnsi="Garamond"/>
        </w:rPr>
        <w:t xml:space="preserve"> </w:t>
      </w:r>
      <w:r w:rsidR="00307AF3" w:rsidRPr="00005251">
        <w:rPr>
          <w:rFonts w:ascii="Garamond" w:hAnsi="Garamond"/>
        </w:rPr>
        <w:t>have</w:t>
      </w:r>
      <w:r w:rsidRPr="00005251">
        <w:rPr>
          <w:rFonts w:ascii="Garamond" w:hAnsi="Garamond"/>
        </w:rPr>
        <w:t xml:space="preserve"> remained a permanent challenge to the urban populations across the country due to food vending in open undesignated spaces </w:t>
      </w:r>
      <w:r w:rsidR="00307AF3" w:rsidRPr="00005251">
        <w:rPr>
          <w:rFonts w:ascii="Garamond" w:hAnsi="Garamond"/>
        </w:rPr>
        <w:t xml:space="preserve">such as </w:t>
      </w:r>
      <w:r w:rsidRPr="00005251">
        <w:rPr>
          <w:rFonts w:ascii="Garamond" w:hAnsi="Garamond"/>
        </w:rPr>
        <w:t>the road side, along drainage channels, in taxi parks, market place</w:t>
      </w:r>
      <w:r w:rsidR="00307AF3" w:rsidRPr="00005251">
        <w:rPr>
          <w:rFonts w:ascii="Garamond" w:hAnsi="Garamond"/>
        </w:rPr>
        <w:t xml:space="preserve">s, and along all streets. </w:t>
      </w:r>
      <w:r w:rsidRPr="00005251">
        <w:rPr>
          <w:rFonts w:ascii="Garamond" w:hAnsi="Garamond"/>
        </w:rPr>
        <w:t>Such places commonly known as “</w:t>
      </w:r>
      <w:r w:rsidR="00576461" w:rsidRPr="00005251">
        <w:rPr>
          <w:rFonts w:ascii="Garamond" w:hAnsi="Garamond"/>
        </w:rPr>
        <w:t>T</w:t>
      </w:r>
      <w:r w:rsidRPr="00005251">
        <w:rPr>
          <w:rFonts w:ascii="Garamond" w:hAnsi="Garamond"/>
        </w:rPr>
        <w:t>oninyira”</w:t>
      </w:r>
      <w:r w:rsidR="00307AF3" w:rsidRPr="00005251">
        <w:rPr>
          <w:rFonts w:ascii="Garamond" w:hAnsi="Garamond"/>
        </w:rPr>
        <w:t xml:space="preserve"> are grounds for most food borne illnesses in the country. </w:t>
      </w:r>
      <w:r w:rsidR="00F91D28" w:rsidRPr="00005251">
        <w:rPr>
          <w:rFonts w:ascii="Garamond" w:hAnsi="Garamond"/>
        </w:rPr>
        <w:t xml:space="preserve">All these issues are </w:t>
      </w:r>
      <w:r w:rsidR="006A5955" w:rsidRPr="00005251">
        <w:rPr>
          <w:rFonts w:ascii="Garamond" w:hAnsi="Garamond"/>
        </w:rPr>
        <w:t>exacerbated</w:t>
      </w:r>
      <w:r w:rsidR="00F91D28" w:rsidRPr="00005251">
        <w:rPr>
          <w:rFonts w:ascii="Garamond" w:hAnsi="Garamond"/>
        </w:rPr>
        <w:t xml:space="preserve"> by the low level of enforcement of standards by government, which reduces compliance among food actors and in</w:t>
      </w:r>
      <w:r w:rsidR="00D718F9" w:rsidRPr="00005251">
        <w:rPr>
          <w:rFonts w:ascii="Garamond" w:hAnsi="Garamond"/>
        </w:rPr>
        <w:t xml:space="preserve"> </w:t>
      </w:r>
      <w:r w:rsidR="00F91D28" w:rsidRPr="00005251">
        <w:rPr>
          <w:rFonts w:ascii="Garamond" w:hAnsi="Garamond"/>
        </w:rPr>
        <w:t xml:space="preserve">turn builds complacency among consumers. </w:t>
      </w:r>
    </w:p>
    <w:p w14:paraId="0F9B9B2D" w14:textId="77777777" w:rsidR="00137CD0" w:rsidRPr="00005251" w:rsidRDefault="00137CD0" w:rsidP="00137CD0">
      <w:pPr>
        <w:pStyle w:val="paragraph"/>
        <w:spacing w:before="0" w:beforeAutospacing="0" w:after="0" w:afterAutospacing="0"/>
        <w:ind w:left="-270"/>
        <w:jc w:val="both"/>
        <w:textAlignment w:val="baseline"/>
        <w:rPr>
          <w:rFonts w:ascii="Garamond" w:hAnsi="Garamond"/>
        </w:rPr>
      </w:pPr>
    </w:p>
    <w:p w14:paraId="2E2BB6E6" w14:textId="224281AD" w:rsidR="00462226" w:rsidRPr="00005251" w:rsidRDefault="006D1769" w:rsidP="00EB50ED">
      <w:pPr>
        <w:pStyle w:val="paragraph"/>
        <w:spacing w:before="0" w:beforeAutospacing="0" w:after="0" w:afterAutospacing="0"/>
        <w:ind w:left="-270"/>
        <w:jc w:val="both"/>
        <w:textAlignment w:val="baseline"/>
        <w:rPr>
          <w:rStyle w:val="normaltextrun"/>
          <w:rFonts w:ascii="Garamond" w:hAnsi="Garamond"/>
          <w:b/>
          <w:lang w:val="en-US"/>
        </w:rPr>
      </w:pPr>
      <w:r w:rsidRPr="00005251">
        <w:rPr>
          <w:rStyle w:val="normaltextrun"/>
          <w:rFonts w:ascii="Garamond" w:hAnsi="Garamond"/>
          <w:b/>
          <w:lang w:val="en-US"/>
        </w:rPr>
        <w:t>As CSOs</w:t>
      </w:r>
      <w:r w:rsidR="008C11DB" w:rsidRPr="00005251">
        <w:rPr>
          <w:rStyle w:val="normaltextrun"/>
          <w:rFonts w:ascii="Garamond" w:hAnsi="Garamond"/>
          <w:b/>
          <w:lang w:val="en-US"/>
        </w:rPr>
        <w:t xml:space="preserve">, we </w:t>
      </w:r>
      <w:r w:rsidRPr="00005251">
        <w:rPr>
          <w:rStyle w:val="normaltextrun"/>
          <w:rFonts w:ascii="Garamond" w:hAnsi="Garamond"/>
          <w:b/>
          <w:lang w:val="en-US"/>
        </w:rPr>
        <w:t>commend</w:t>
      </w:r>
      <w:r w:rsidR="008C11DB" w:rsidRPr="00005251">
        <w:rPr>
          <w:rStyle w:val="normaltextrun"/>
          <w:rFonts w:ascii="Garamond" w:hAnsi="Garamond"/>
          <w:b/>
          <w:lang w:val="en-US"/>
        </w:rPr>
        <w:t xml:space="preserve"> Government</w:t>
      </w:r>
      <w:r w:rsidR="004745D3" w:rsidRPr="00005251">
        <w:rPr>
          <w:rStyle w:val="normaltextrun"/>
          <w:rFonts w:ascii="Garamond" w:hAnsi="Garamond"/>
          <w:b/>
          <w:lang w:val="en-US"/>
        </w:rPr>
        <w:t xml:space="preserve"> for</w:t>
      </w:r>
      <w:r w:rsidR="008C11DB" w:rsidRPr="00005251">
        <w:rPr>
          <w:rStyle w:val="normaltextrun"/>
          <w:rFonts w:ascii="Garamond" w:hAnsi="Garamond"/>
          <w:b/>
          <w:lang w:val="en-US"/>
        </w:rPr>
        <w:t>;</w:t>
      </w:r>
    </w:p>
    <w:p w14:paraId="1AAA6081" w14:textId="6906B293" w:rsidR="00FE73FF" w:rsidRPr="00005251" w:rsidRDefault="00FE73FF" w:rsidP="004B4421">
      <w:pPr>
        <w:pStyle w:val="paragraph"/>
        <w:numPr>
          <w:ilvl w:val="0"/>
          <w:numId w:val="7"/>
        </w:numPr>
        <w:spacing w:before="0" w:beforeAutospacing="0" w:after="0" w:afterAutospacing="0"/>
        <w:jc w:val="both"/>
        <w:textAlignment w:val="baseline"/>
        <w:rPr>
          <w:rFonts w:ascii="Garamond" w:hAnsi="Garamond"/>
          <w:lang w:val="en-US"/>
        </w:rPr>
      </w:pPr>
      <w:r w:rsidRPr="00005251">
        <w:rPr>
          <w:rFonts w:ascii="Garamond" w:hAnsi="Garamond"/>
          <w:lang w:val="en-US"/>
        </w:rPr>
        <w:t>Establishing regional food safety laboratories</w:t>
      </w:r>
      <w:r w:rsidR="00E25A47" w:rsidRPr="00005251">
        <w:rPr>
          <w:rFonts w:ascii="Garamond" w:hAnsi="Garamond"/>
          <w:lang w:val="en-US"/>
        </w:rPr>
        <w:t xml:space="preserve"> (Northern Uganda in Gulu city, Eastern region in Mbale city, Western Region in Mbarara city)</w:t>
      </w:r>
      <w:r w:rsidRPr="00005251">
        <w:rPr>
          <w:rFonts w:ascii="Garamond" w:hAnsi="Garamond"/>
          <w:lang w:val="en-US"/>
        </w:rPr>
        <w:t xml:space="preserve"> that are expected to complement UNBS Central Laboratories</w:t>
      </w:r>
      <w:r w:rsidR="00E25A47" w:rsidRPr="00005251">
        <w:rPr>
          <w:rFonts w:ascii="Garamond" w:hAnsi="Garamond"/>
          <w:lang w:val="en-US"/>
        </w:rPr>
        <w:t xml:space="preserve"> to decentralize standards and conformity assessment services nearer to producers and </w:t>
      </w:r>
      <w:r w:rsidR="006B139B" w:rsidRPr="00005251">
        <w:rPr>
          <w:rFonts w:ascii="Garamond" w:hAnsi="Garamond"/>
          <w:lang w:val="en-US"/>
        </w:rPr>
        <w:t>Micro,</w:t>
      </w:r>
      <w:r w:rsidR="000B465D">
        <w:rPr>
          <w:rFonts w:ascii="Garamond" w:hAnsi="Garamond"/>
          <w:lang w:val="en-US"/>
        </w:rPr>
        <w:t xml:space="preserve"> </w:t>
      </w:r>
      <w:r w:rsidR="006B139B" w:rsidRPr="00005251">
        <w:rPr>
          <w:rFonts w:ascii="Garamond" w:hAnsi="Garamond"/>
          <w:lang w:val="en-US"/>
        </w:rPr>
        <w:t>Small and Medium Enterprises (MSMEs) that are involved in processing and value addition in the agricultural value chain.</w:t>
      </w:r>
      <w:r w:rsidRPr="00005251">
        <w:rPr>
          <w:rFonts w:ascii="Garamond" w:hAnsi="Garamond"/>
          <w:lang w:val="en-US"/>
        </w:rPr>
        <w:t xml:space="preserve"> </w:t>
      </w:r>
    </w:p>
    <w:p w14:paraId="57A3C055" w14:textId="20132AEA" w:rsidR="004B4421" w:rsidRPr="00005251" w:rsidRDefault="004745D3" w:rsidP="004B4421">
      <w:pPr>
        <w:pStyle w:val="paragraph"/>
        <w:numPr>
          <w:ilvl w:val="0"/>
          <w:numId w:val="7"/>
        </w:numPr>
        <w:spacing w:before="0" w:beforeAutospacing="0" w:after="0" w:afterAutospacing="0"/>
        <w:jc w:val="both"/>
        <w:textAlignment w:val="baseline"/>
        <w:rPr>
          <w:rFonts w:ascii="Garamond" w:hAnsi="Garamond"/>
          <w:lang w:val="en-US"/>
        </w:rPr>
      </w:pPr>
      <w:r w:rsidRPr="00005251">
        <w:rPr>
          <w:rFonts w:ascii="Garamond" w:hAnsi="Garamond"/>
        </w:rPr>
        <w:t>Demonstrating</w:t>
      </w:r>
      <w:r w:rsidR="00462226" w:rsidRPr="00005251">
        <w:rPr>
          <w:rFonts w:ascii="Garamond" w:hAnsi="Garamond"/>
        </w:rPr>
        <w:t xml:space="preserve"> </w:t>
      </w:r>
      <w:r w:rsidR="006D1769" w:rsidRPr="00005251">
        <w:rPr>
          <w:rFonts w:ascii="Garamond" w:hAnsi="Garamond"/>
        </w:rPr>
        <w:t xml:space="preserve">commitment to </w:t>
      </w:r>
      <w:r w:rsidRPr="00005251">
        <w:rPr>
          <w:rFonts w:ascii="Garamond" w:hAnsi="Garamond"/>
        </w:rPr>
        <w:t>F</w:t>
      </w:r>
      <w:r w:rsidR="00462226" w:rsidRPr="00005251">
        <w:rPr>
          <w:rFonts w:ascii="Garamond" w:hAnsi="Garamond"/>
        </w:rPr>
        <w:t>ood Safety s</w:t>
      </w:r>
      <w:r w:rsidR="006D1769" w:rsidRPr="00005251">
        <w:rPr>
          <w:rFonts w:ascii="Garamond" w:hAnsi="Garamond"/>
        </w:rPr>
        <w:t xml:space="preserve">tandards development and harmonization at the regional and global </w:t>
      </w:r>
      <w:r w:rsidRPr="00005251">
        <w:rPr>
          <w:rFonts w:ascii="Garamond" w:hAnsi="Garamond"/>
        </w:rPr>
        <w:t>levels</w:t>
      </w:r>
      <w:r w:rsidR="006D1769" w:rsidRPr="00005251">
        <w:rPr>
          <w:rFonts w:ascii="Garamond" w:hAnsi="Garamond"/>
        </w:rPr>
        <w:t>. By the end of FY2021/22,</w:t>
      </w:r>
      <w:r w:rsidR="00462226" w:rsidRPr="00005251">
        <w:rPr>
          <w:rFonts w:ascii="Garamond" w:hAnsi="Garamond"/>
        </w:rPr>
        <w:t xml:space="preserve"> </w:t>
      </w:r>
      <w:r w:rsidR="006D1769" w:rsidRPr="00005251">
        <w:rPr>
          <w:rFonts w:ascii="Garamond" w:hAnsi="Garamond"/>
        </w:rPr>
        <w:t>a total of 428 Ugandan standards for food and agriculture, engineering, chemicals and consumer products, and management and services were developed and approved by the natio</w:t>
      </w:r>
      <w:r w:rsidR="002D5337" w:rsidRPr="00005251">
        <w:rPr>
          <w:rFonts w:ascii="Garamond" w:hAnsi="Garamond"/>
        </w:rPr>
        <w:t>nal standards council</w:t>
      </w:r>
      <w:r w:rsidR="006D1769" w:rsidRPr="00005251">
        <w:rPr>
          <w:rStyle w:val="FootnoteReference"/>
          <w:rFonts w:ascii="Garamond" w:hAnsi="Garamond"/>
        </w:rPr>
        <w:footnoteReference w:id="1"/>
      </w:r>
      <w:r w:rsidR="008C11DB" w:rsidRPr="00005251">
        <w:rPr>
          <w:rFonts w:ascii="Garamond" w:hAnsi="Garamond"/>
        </w:rPr>
        <w:t>.</w:t>
      </w:r>
      <w:r w:rsidR="00462226" w:rsidRPr="00005251">
        <w:rPr>
          <w:rFonts w:ascii="Garamond" w:hAnsi="Garamond"/>
        </w:rPr>
        <w:t xml:space="preserve"> </w:t>
      </w:r>
    </w:p>
    <w:p w14:paraId="094DD5BA" w14:textId="7270B618" w:rsidR="005B4043" w:rsidRPr="00005251" w:rsidRDefault="004745D3" w:rsidP="008356FA">
      <w:pPr>
        <w:pStyle w:val="paragraph"/>
        <w:numPr>
          <w:ilvl w:val="0"/>
          <w:numId w:val="7"/>
        </w:numPr>
        <w:spacing w:before="0" w:beforeAutospacing="0" w:after="0" w:afterAutospacing="0"/>
        <w:jc w:val="both"/>
        <w:textAlignment w:val="baseline"/>
        <w:rPr>
          <w:rFonts w:ascii="Garamond" w:hAnsi="Garamond"/>
          <w:lang w:val="en-US"/>
        </w:rPr>
      </w:pPr>
      <w:r w:rsidRPr="00005251">
        <w:rPr>
          <w:rFonts w:ascii="Garamond" w:hAnsi="Garamond"/>
          <w:lang w:val="en-US"/>
        </w:rPr>
        <w:t>Putting in place a</w:t>
      </w:r>
      <w:r w:rsidR="002D5337" w:rsidRPr="00005251">
        <w:rPr>
          <w:rFonts w:ascii="Garamond" w:hAnsi="Garamond"/>
          <w:lang w:val="en-US"/>
        </w:rPr>
        <w:t xml:space="preserve"> robust </w:t>
      </w:r>
      <w:r w:rsidRPr="00005251">
        <w:rPr>
          <w:rFonts w:ascii="Garamond" w:hAnsi="Garamond"/>
          <w:lang w:val="en-US"/>
        </w:rPr>
        <w:t>F</w:t>
      </w:r>
      <w:r w:rsidR="002D5337" w:rsidRPr="00005251">
        <w:rPr>
          <w:rFonts w:ascii="Garamond" w:hAnsi="Garamond"/>
          <w:lang w:val="en-US"/>
        </w:rPr>
        <w:t xml:space="preserve">ood </w:t>
      </w:r>
      <w:r w:rsidRPr="00005251">
        <w:rPr>
          <w:rFonts w:ascii="Garamond" w:hAnsi="Garamond"/>
          <w:lang w:val="en-US"/>
        </w:rPr>
        <w:t>S</w:t>
      </w:r>
      <w:r w:rsidR="002D5337" w:rsidRPr="00005251">
        <w:rPr>
          <w:rFonts w:ascii="Garamond" w:hAnsi="Garamond"/>
          <w:lang w:val="en-US"/>
        </w:rPr>
        <w:t xml:space="preserve">afety </w:t>
      </w:r>
      <w:r w:rsidRPr="00005251">
        <w:rPr>
          <w:rFonts w:ascii="Garamond" w:hAnsi="Garamond"/>
          <w:lang w:val="en-US"/>
        </w:rPr>
        <w:t>P</w:t>
      </w:r>
      <w:r w:rsidR="002D5337" w:rsidRPr="00005251">
        <w:rPr>
          <w:rFonts w:ascii="Garamond" w:hAnsi="Garamond"/>
          <w:lang w:val="en-US"/>
        </w:rPr>
        <w:t xml:space="preserve">olicy </w:t>
      </w:r>
      <w:r w:rsidRPr="00005251">
        <w:rPr>
          <w:rFonts w:ascii="Garamond" w:hAnsi="Garamond"/>
          <w:lang w:val="en-US"/>
        </w:rPr>
        <w:t xml:space="preserve">framework </w:t>
      </w:r>
      <w:r w:rsidR="002D5337" w:rsidRPr="00005251">
        <w:rPr>
          <w:rFonts w:ascii="Garamond" w:hAnsi="Garamond"/>
          <w:lang w:val="en-US"/>
        </w:rPr>
        <w:t xml:space="preserve">predominately governed by the Food and </w:t>
      </w:r>
      <w:r w:rsidRPr="00005251">
        <w:rPr>
          <w:rFonts w:ascii="Garamond" w:hAnsi="Garamond"/>
          <w:lang w:val="en-US"/>
        </w:rPr>
        <w:t>D</w:t>
      </w:r>
      <w:r w:rsidR="002D5337" w:rsidRPr="00005251">
        <w:rPr>
          <w:rFonts w:ascii="Garamond" w:hAnsi="Garamond"/>
          <w:lang w:val="en-US"/>
        </w:rPr>
        <w:t xml:space="preserve">rug </w:t>
      </w:r>
      <w:r w:rsidR="00EC3230" w:rsidRPr="00005251">
        <w:rPr>
          <w:rFonts w:ascii="Garamond" w:hAnsi="Garamond"/>
          <w:lang w:val="en-US"/>
        </w:rPr>
        <w:t>A</w:t>
      </w:r>
      <w:r w:rsidR="002D5337" w:rsidRPr="00005251">
        <w:rPr>
          <w:rFonts w:ascii="Garamond" w:hAnsi="Garamond"/>
          <w:lang w:val="en-US"/>
        </w:rPr>
        <w:t>ct</w:t>
      </w:r>
      <w:r w:rsidR="006915F8" w:rsidRPr="00005251">
        <w:rPr>
          <w:rFonts w:ascii="Garamond" w:hAnsi="Garamond"/>
          <w:lang w:val="en-US"/>
        </w:rPr>
        <w:t>,</w:t>
      </w:r>
      <w:r w:rsidR="000B465D">
        <w:rPr>
          <w:rFonts w:ascii="Garamond" w:hAnsi="Garamond"/>
          <w:lang w:val="en-US"/>
        </w:rPr>
        <w:t xml:space="preserve"> </w:t>
      </w:r>
      <w:r w:rsidR="002D5337" w:rsidRPr="00005251">
        <w:rPr>
          <w:rFonts w:ascii="Garamond" w:hAnsi="Garamond"/>
          <w:lang w:val="en-US"/>
        </w:rPr>
        <w:t xml:space="preserve">1964 and </w:t>
      </w:r>
      <w:r w:rsidR="004B4421" w:rsidRPr="00005251">
        <w:rPr>
          <w:rFonts w:ascii="Garamond" w:hAnsi="Garamond"/>
          <w:lang w:val="en-US"/>
        </w:rPr>
        <w:t xml:space="preserve">implemented various initiatives </w:t>
      </w:r>
      <w:r w:rsidR="00C571F4" w:rsidRPr="00005251">
        <w:rPr>
          <w:rFonts w:ascii="Garamond" w:hAnsi="Garamond"/>
          <w:lang w:val="en-US"/>
        </w:rPr>
        <w:t xml:space="preserve">both in the past and present </w:t>
      </w:r>
      <w:r w:rsidR="004B4421" w:rsidRPr="00005251">
        <w:rPr>
          <w:rFonts w:ascii="Garamond" w:hAnsi="Garamond"/>
          <w:lang w:val="en-US"/>
        </w:rPr>
        <w:t xml:space="preserve">to ensure access to safe and adequate food for its citizens, in line with the </w:t>
      </w:r>
      <w:r w:rsidR="00582339" w:rsidRPr="00005251">
        <w:rPr>
          <w:rFonts w:ascii="Garamond" w:hAnsi="Garamond"/>
          <w:lang w:val="en-US"/>
        </w:rPr>
        <w:t>i</w:t>
      </w:r>
      <w:r w:rsidR="004B4421" w:rsidRPr="00005251">
        <w:rPr>
          <w:rFonts w:ascii="Garamond" w:hAnsi="Garamond"/>
          <w:lang w:val="en-US"/>
        </w:rPr>
        <w:t xml:space="preserve">nternational food safety standards of the Codex </w:t>
      </w:r>
      <w:r w:rsidR="002D5337" w:rsidRPr="00005251">
        <w:rPr>
          <w:rFonts w:ascii="Garamond" w:hAnsi="Garamond"/>
          <w:lang w:val="en-US"/>
        </w:rPr>
        <w:t>Strategy plan</w:t>
      </w:r>
      <w:r w:rsidR="00EB50ED" w:rsidRPr="00005251">
        <w:rPr>
          <w:rFonts w:ascii="Garamond" w:hAnsi="Garamond"/>
          <w:lang w:val="en-US"/>
        </w:rPr>
        <w:t>.</w:t>
      </w:r>
      <w:r w:rsidR="002D5337" w:rsidRPr="00005251">
        <w:rPr>
          <w:rFonts w:ascii="Garamond" w:hAnsi="Garamond"/>
          <w:lang w:val="en-US"/>
        </w:rPr>
        <w:t xml:space="preserve"> </w:t>
      </w:r>
      <w:r w:rsidR="004B4421" w:rsidRPr="00005251">
        <w:rPr>
          <w:rStyle w:val="FootnoteReference"/>
          <w:rFonts w:ascii="Garamond" w:hAnsi="Garamond"/>
          <w:lang w:val="en-US"/>
        </w:rPr>
        <w:footnoteReference w:id="2"/>
      </w:r>
      <w:r w:rsidR="004B4421" w:rsidRPr="00005251">
        <w:rPr>
          <w:rFonts w:ascii="Garamond" w:hAnsi="Garamond"/>
          <w:lang w:val="en-US"/>
        </w:rPr>
        <w:t xml:space="preserve"> </w:t>
      </w:r>
      <w:r w:rsidR="00EB50ED" w:rsidRPr="00005251">
        <w:rPr>
          <w:rFonts w:ascii="Garamond" w:hAnsi="Garamond"/>
          <w:lang w:val="en-US"/>
        </w:rPr>
        <w:t xml:space="preserve">Among these are </w:t>
      </w:r>
      <w:r w:rsidR="00060027" w:rsidRPr="00005251">
        <w:rPr>
          <w:rFonts w:ascii="Garamond" w:hAnsi="Garamond"/>
          <w:lang w:val="en-US"/>
        </w:rPr>
        <w:t>22</w:t>
      </w:r>
      <w:r w:rsidR="005B4043" w:rsidRPr="00005251">
        <w:rPr>
          <w:rFonts w:ascii="Garamond" w:hAnsi="Garamond"/>
          <w:lang w:val="en-US"/>
        </w:rPr>
        <w:t xml:space="preserve"> </w:t>
      </w:r>
      <w:r w:rsidR="00822A0E" w:rsidRPr="00005251">
        <w:rPr>
          <w:rFonts w:ascii="Garamond" w:hAnsi="Garamond"/>
          <w:lang w:val="en-US"/>
        </w:rPr>
        <w:t>food and nutrition laws</w:t>
      </w:r>
      <w:r w:rsidR="005B4043" w:rsidRPr="00005251">
        <w:rPr>
          <w:rFonts w:ascii="Garamond" w:hAnsi="Garamond"/>
          <w:lang w:val="en-US"/>
        </w:rPr>
        <w:t xml:space="preserve">, </w:t>
      </w:r>
      <w:r w:rsidR="005201C3" w:rsidRPr="00005251">
        <w:rPr>
          <w:rFonts w:ascii="Garamond" w:hAnsi="Garamond"/>
          <w:lang w:val="en-US"/>
        </w:rPr>
        <w:t xml:space="preserve">12 Action </w:t>
      </w:r>
      <w:r w:rsidR="00713F99" w:rsidRPr="00005251">
        <w:rPr>
          <w:rFonts w:ascii="Garamond" w:hAnsi="Garamond"/>
          <w:lang w:val="en-US"/>
        </w:rPr>
        <w:t>P</w:t>
      </w:r>
      <w:r w:rsidR="005201C3" w:rsidRPr="00005251">
        <w:rPr>
          <w:rFonts w:ascii="Garamond" w:hAnsi="Garamond"/>
          <w:lang w:val="en-US"/>
        </w:rPr>
        <w:t>lans/</w:t>
      </w:r>
      <w:r w:rsidR="00713F99" w:rsidRPr="00005251">
        <w:rPr>
          <w:rFonts w:ascii="Garamond" w:hAnsi="Garamond"/>
          <w:lang w:val="en-US"/>
        </w:rPr>
        <w:t>S</w:t>
      </w:r>
      <w:r w:rsidR="005201C3" w:rsidRPr="00005251">
        <w:rPr>
          <w:rFonts w:ascii="Garamond" w:hAnsi="Garamond"/>
          <w:lang w:val="en-US"/>
        </w:rPr>
        <w:t>trategies, 6 policies, 6 standards and 9 regulations aimed at protecting citizens including infants, young children, the elderly</w:t>
      </w:r>
      <w:r w:rsidR="00822A0E" w:rsidRPr="00005251">
        <w:rPr>
          <w:rFonts w:ascii="Garamond" w:hAnsi="Garamond"/>
          <w:lang w:val="en-US"/>
        </w:rPr>
        <w:t>, breast</w:t>
      </w:r>
      <w:r w:rsidR="005201C3" w:rsidRPr="00005251">
        <w:rPr>
          <w:rFonts w:ascii="Garamond" w:hAnsi="Garamond"/>
          <w:lang w:val="en-US"/>
        </w:rPr>
        <w:t xml:space="preserve"> feeding mothers and the sick against the </w:t>
      </w:r>
      <w:r w:rsidR="004A0C5C" w:rsidRPr="00005251">
        <w:rPr>
          <w:rFonts w:ascii="Garamond" w:hAnsi="Garamond"/>
          <w:lang w:val="en-US"/>
        </w:rPr>
        <w:t xml:space="preserve"> vicious</w:t>
      </w:r>
      <w:r w:rsidR="000B465D">
        <w:rPr>
          <w:rFonts w:ascii="Garamond" w:hAnsi="Garamond"/>
          <w:lang w:val="en-US"/>
        </w:rPr>
        <w:t xml:space="preserve"> </w:t>
      </w:r>
      <w:r w:rsidR="005201C3" w:rsidRPr="00005251">
        <w:rPr>
          <w:rFonts w:ascii="Garamond" w:hAnsi="Garamond"/>
          <w:lang w:val="en-US"/>
        </w:rPr>
        <w:t xml:space="preserve">cycle of disease and malnutrition caused by </w:t>
      </w:r>
      <w:r w:rsidR="00713F99" w:rsidRPr="00005251">
        <w:rPr>
          <w:rFonts w:ascii="Garamond" w:hAnsi="Garamond"/>
        </w:rPr>
        <w:t>u</w:t>
      </w:r>
      <w:r w:rsidR="005201C3" w:rsidRPr="00005251">
        <w:rPr>
          <w:rFonts w:ascii="Garamond" w:hAnsi="Garamond"/>
        </w:rPr>
        <w:t xml:space="preserve">nsafe food.  </w:t>
      </w:r>
    </w:p>
    <w:p w14:paraId="4E1A4887" w14:textId="02C428EE" w:rsidR="00463CC9" w:rsidRPr="00005251" w:rsidRDefault="002D6EA5" w:rsidP="00C30360">
      <w:pPr>
        <w:pStyle w:val="paragraph"/>
        <w:numPr>
          <w:ilvl w:val="0"/>
          <w:numId w:val="7"/>
        </w:numPr>
        <w:spacing w:before="0" w:beforeAutospacing="0" w:after="0" w:afterAutospacing="0"/>
        <w:jc w:val="both"/>
        <w:textAlignment w:val="baseline"/>
        <w:rPr>
          <w:rFonts w:ascii="Garamond" w:hAnsi="Garamond"/>
          <w:lang w:val="en-US"/>
        </w:rPr>
      </w:pPr>
      <w:r w:rsidRPr="00005251">
        <w:rPr>
          <w:rFonts w:ascii="Garamond" w:hAnsi="Garamond"/>
          <w:lang w:val="en-US"/>
        </w:rPr>
        <w:lastRenderedPageBreak/>
        <w:t>In addition</w:t>
      </w:r>
      <w:r w:rsidR="009C633C" w:rsidRPr="00005251">
        <w:rPr>
          <w:rFonts w:ascii="Garamond" w:hAnsi="Garamond"/>
          <w:lang w:val="en-US"/>
        </w:rPr>
        <w:t>, G</w:t>
      </w:r>
      <w:r w:rsidRPr="00005251">
        <w:rPr>
          <w:rFonts w:ascii="Garamond" w:hAnsi="Garamond"/>
          <w:lang w:val="en-US"/>
        </w:rPr>
        <w:t>overnm</w:t>
      </w:r>
      <w:r w:rsidR="009C633C" w:rsidRPr="00005251">
        <w:rPr>
          <w:rFonts w:ascii="Garamond" w:hAnsi="Garamond"/>
          <w:lang w:val="en-US"/>
        </w:rPr>
        <w:t xml:space="preserve">ent under MAAIF in partnership with </w:t>
      </w:r>
      <w:r w:rsidR="002E2421" w:rsidRPr="00005251">
        <w:rPr>
          <w:rFonts w:ascii="Garamond" w:hAnsi="Garamond"/>
          <w:lang w:val="en-US"/>
        </w:rPr>
        <w:t>various D</w:t>
      </w:r>
      <w:r w:rsidR="009C633C" w:rsidRPr="00005251">
        <w:rPr>
          <w:rFonts w:ascii="Garamond" w:hAnsi="Garamond"/>
          <w:lang w:val="en-US"/>
        </w:rPr>
        <w:t xml:space="preserve">evelopment </w:t>
      </w:r>
      <w:r w:rsidR="002E2421" w:rsidRPr="00005251">
        <w:rPr>
          <w:rFonts w:ascii="Garamond" w:hAnsi="Garamond"/>
          <w:lang w:val="en-US"/>
        </w:rPr>
        <w:t>P</w:t>
      </w:r>
      <w:r w:rsidR="009C633C" w:rsidRPr="00005251">
        <w:rPr>
          <w:rFonts w:ascii="Garamond" w:hAnsi="Garamond"/>
          <w:lang w:val="en-US"/>
        </w:rPr>
        <w:t xml:space="preserve">artners has </w:t>
      </w:r>
      <w:r w:rsidR="00C30360" w:rsidRPr="00005251">
        <w:rPr>
          <w:rFonts w:ascii="Garamond" w:hAnsi="Garamond"/>
          <w:lang w:val="en-US"/>
        </w:rPr>
        <w:t xml:space="preserve">allocate resources towards </w:t>
      </w:r>
      <w:r w:rsidR="009C633C" w:rsidRPr="00005251">
        <w:rPr>
          <w:rFonts w:ascii="Garamond" w:hAnsi="Garamond"/>
          <w:lang w:val="en-US"/>
        </w:rPr>
        <w:t>campaigns</w:t>
      </w:r>
      <w:r w:rsidR="00C30360" w:rsidRPr="00005251">
        <w:rPr>
          <w:rFonts w:ascii="Garamond" w:hAnsi="Garamond"/>
          <w:lang w:val="en-US"/>
        </w:rPr>
        <w:t xml:space="preserve">, projects and initiatives that </w:t>
      </w:r>
      <w:r w:rsidR="009C633C" w:rsidRPr="00005251">
        <w:rPr>
          <w:rFonts w:ascii="Garamond" w:hAnsi="Garamond"/>
          <w:lang w:val="en-US"/>
        </w:rPr>
        <w:t xml:space="preserve">advocate for adoption of modern agricultural practices that aim at </w:t>
      </w:r>
      <w:r w:rsidR="009C633C" w:rsidRPr="00005251">
        <w:rPr>
          <w:rStyle w:val="Strong"/>
          <w:rFonts w:ascii="Garamond" w:hAnsi="Garamond"/>
          <w:b w:val="0"/>
          <w:shd w:val="clear" w:color="auto" w:fill="FFFFFF"/>
        </w:rPr>
        <w:t>increasing production and consumption of micronutrie</w:t>
      </w:r>
      <w:r w:rsidR="00C30360" w:rsidRPr="00005251">
        <w:rPr>
          <w:rStyle w:val="Strong"/>
          <w:rFonts w:ascii="Garamond" w:hAnsi="Garamond"/>
          <w:b w:val="0"/>
          <w:shd w:val="clear" w:color="auto" w:fill="FFFFFF"/>
        </w:rPr>
        <w:t>nt-rich foods and utilizing</w:t>
      </w:r>
      <w:r w:rsidR="009C633C" w:rsidRPr="00005251">
        <w:rPr>
          <w:rStyle w:val="Strong"/>
          <w:rFonts w:ascii="Garamond" w:hAnsi="Garamond"/>
          <w:b w:val="0"/>
          <w:shd w:val="clear" w:color="auto" w:fill="FFFFFF"/>
        </w:rPr>
        <w:t xml:space="preserve"> community-based nutrition services in smallholder households</w:t>
      </w:r>
      <w:r w:rsidR="00C30360" w:rsidRPr="00005251">
        <w:rPr>
          <w:rStyle w:val="Strong"/>
          <w:rFonts w:ascii="Garamond" w:hAnsi="Garamond"/>
          <w:b w:val="0"/>
          <w:shd w:val="clear" w:color="auto" w:fill="FFFFFF"/>
        </w:rPr>
        <w:t>.</w:t>
      </w:r>
      <w:r w:rsidR="00C30360" w:rsidRPr="00005251">
        <w:rPr>
          <w:rStyle w:val="FootnoteReference"/>
          <w:rFonts w:ascii="Garamond" w:hAnsi="Garamond"/>
          <w:bCs/>
          <w:shd w:val="clear" w:color="auto" w:fill="FFFFFF"/>
        </w:rPr>
        <w:footnoteReference w:id="3"/>
      </w:r>
      <w:r w:rsidR="00C30360" w:rsidRPr="00005251">
        <w:rPr>
          <w:rFonts w:ascii="Garamond" w:hAnsi="Garamond"/>
          <w:lang w:val="en-US"/>
        </w:rPr>
        <w:t xml:space="preserve"> </w:t>
      </w:r>
    </w:p>
    <w:p w14:paraId="21FA2092" w14:textId="77777777" w:rsidR="00EB50ED" w:rsidRPr="00005251" w:rsidRDefault="00EB50ED" w:rsidP="00EB50ED">
      <w:pPr>
        <w:pStyle w:val="paragraph"/>
        <w:spacing w:before="0" w:beforeAutospacing="0" w:after="0" w:afterAutospacing="0"/>
        <w:jc w:val="both"/>
        <w:textAlignment w:val="baseline"/>
        <w:rPr>
          <w:rFonts w:ascii="Garamond" w:hAnsi="Garamond"/>
          <w:lang w:val="en-US"/>
        </w:rPr>
      </w:pPr>
    </w:p>
    <w:p w14:paraId="1DB1E89B" w14:textId="7D8C6BD6" w:rsidR="006B139B" w:rsidRPr="00005251" w:rsidRDefault="00A16AF2" w:rsidP="00C86B58">
      <w:pPr>
        <w:pStyle w:val="paragraph"/>
        <w:spacing w:before="0" w:beforeAutospacing="0" w:after="0" w:afterAutospacing="0"/>
        <w:jc w:val="both"/>
        <w:textAlignment w:val="baseline"/>
        <w:rPr>
          <w:rFonts w:ascii="Garamond" w:hAnsi="Garamond"/>
          <w:lang w:val="en-US"/>
        </w:rPr>
      </w:pPr>
      <w:r w:rsidRPr="00005251">
        <w:rPr>
          <w:rStyle w:val="normaltextrun"/>
          <w:rFonts w:ascii="Garamond" w:hAnsi="Garamond"/>
          <w:lang w:val="en-US"/>
        </w:rPr>
        <w:t xml:space="preserve">Despite the </w:t>
      </w:r>
      <w:r w:rsidRPr="00005251">
        <w:rPr>
          <w:rStyle w:val="eop"/>
          <w:rFonts w:ascii="Garamond" w:hAnsi="Garamond"/>
        </w:rPr>
        <w:t xml:space="preserve">progress registered, </w:t>
      </w:r>
      <w:r w:rsidR="00C30360" w:rsidRPr="00005251">
        <w:rPr>
          <w:rFonts w:ascii="Garamond" w:hAnsi="Garamond"/>
          <w:lang w:val="en-US"/>
        </w:rPr>
        <w:t xml:space="preserve">the food supply chain </w:t>
      </w:r>
      <w:r w:rsidR="003D30C7" w:rsidRPr="00005251">
        <w:rPr>
          <w:rFonts w:ascii="Garamond" w:hAnsi="Garamond"/>
          <w:lang w:val="en-US"/>
        </w:rPr>
        <w:t>in</w:t>
      </w:r>
      <w:r w:rsidR="00C30360" w:rsidRPr="00005251">
        <w:rPr>
          <w:rFonts w:ascii="Garamond" w:hAnsi="Garamond"/>
          <w:lang w:val="en-US"/>
        </w:rPr>
        <w:t xml:space="preserve"> Uganda has </w:t>
      </w:r>
      <w:r w:rsidR="003D30C7" w:rsidRPr="00005251">
        <w:rPr>
          <w:rFonts w:ascii="Garamond" w:hAnsi="Garamond"/>
          <w:lang w:val="en-US"/>
        </w:rPr>
        <w:t xml:space="preserve">faced </w:t>
      </w:r>
      <w:r w:rsidR="00C30360" w:rsidRPr="00005251">
        <w:rPr>
          <w:rFonts w:ascii="Garamond" w:hAnsi="Garamond"/>
          <w:lang w:val="en-US"/>
        </w:rPr>
        <w:t>several challenges. For instance, chemical substances of public health concern such as arsenic, c</w:t>
      </w:r>
      <w:r w:rsidR="0092238F" w:rsidRPr="00005251">
        <w:rPr>
          <w:rFonts w:ascii="Garamond" w:hAnsi="Garamond"/>
          <w:lang w:val="en-US"/>
        </w:rPr>
        <w:t xml:space="preserve">admium, mercury and pesticides, </w:t>
      </w:r>
      <w:r w:rsidR="00C30360" w:rsidRPr="00005251">
        <w:rPr>
          <w:rFonts w:ascii="Garamond" w:hAnsi="Garamond"/>
          <w:lang w:val="en-US"/>
        </w:rPr>
        <w:t>insecticides; and residues of disinfectants and veterinary drugs have been detected in food and food products in the market (UNBS, 2019)</w:t>
      </w:r>
      <w:r w:rsidR="0092238F" w:rsidRPr="00005251">
        <w:rPr>
          <w:rFonts w:ascii="Garamond" w:hAnsi="Garamond"/>
          <w:lang w:val="en-US"/>
        </w:rPr>
        <w:t xml:space="preserve">. </w:t>
      </w:r>
      <w:r w:rsidR="0092238F" w:rsidRPr="00005251">
        <w:rPr>
          <w:rStyle w:val="FootnoteReference"/>
          <w:rFonts w:ascii="Garamond" w:hAnsi="Garamond"/>
          <w:lang w:val="en-US"/>
        </w:rPr>
        <w:footnoteReference w:id="4"/>
      </w:r>
      <w:r w:rsidR="0092238F" w:rsidRPr="00005251">
        <w:rPr>
          <w:rFonts w:ascii="Garamond" w:hAnsi="Garamond"/>
          <w:lang w:val="en-US"/>
        </w:rPr>
        <w:t xml:space="preserve"> These issues continue to pose </w:t>
      </w:r>
      <w:r w:rsidRPr="00005251">
        <w:rPr>
          <w:rStyle w:val="eop"/>
          <w:rFonts w:ascii="Garamond" w:hAnsi="Garamond"/>
        </w:rPr>
        <w:t>a threat to food safety in Uganda potentially hindering the achievement of SDG goal 2 (Zero Hunger), SDG 3 (</w:t>
      </w:r>
      <w:r w:rsidRPr="00005251">
        <w:rPr>
          <w:rFonts w:ascii="Garamond" w:hAnsi="Garamond"/>
          <w:lang w:val="en-US"/>
        </w:rPr>
        <w:t>Good Health and Well-Being) and SDG 12(Responsible Consumption and Production).</w:t>
      </w:r>
      <w:r w:rsidR="0092238F" w:rsidRPr="00005251">
        <w:rPr>
          <w:rFonts w:ascii="Garamond" w:hAnsi="Garamond"/>
          <w:lang w:val="en-US"/>
        </w:rPr>
        <w:t xml:space="preserve">  </w:t>
      </w:r>
    </w:p>
    <w:p w14:paraId="44B9B4C0" w14:textId="1FD86D66" w:rsidR="006B139B" w:rsidRPr="00005251" w:rsidRDefault="006B139B" w:rsidP="00C86B58">
      <w:pPr>
        <w:pStyle w:val="paragraph"/>
        <w:spacing w:before="0" w:beforeAutospacing="0" w:after="0" w:afterAutospacing="0"/>
        <w:jc w:val="both"/>
        <w:textAlignment w:val="baseline"/>
        <w:rPr>
          <w:rFonts w:ascii="Garamond" w:hAnsi="Garamond"/>
          <w:lang w:val="en-US"/>
        </w:rPr>
      </w:pPr>
      <w:r w:rsidRPr="00005251">
        <w:rPr>
          <w:rFonts w:ascii="Garamond" w:hAnsi="Garamond"/>
          <w:lang w:val="en-US"/>
        </w:rPr>
        <w:t xml:space="preserve">Uganda is also losing approximately $200m (over </w:t>
      </w:r>
      <w:r w:rsidR="00444330" w:rsidRPr="00005251">
        <w:rPr>
          <w:rFonts w:ascii="Garamond" w:hAnsi="Garamond"/>
          <w:lang w:val="en-US"/>
        </w:rPr>
        <w:t xml:space="preserve">Shs </w:t>
      </w:r>
      <w:r w:rsidRPr="00005251">
        <w:rPr>
          <w:rFonts w:ascii="Garamond" w:hAnsi="Garamond"/>
          <w:lang w:val="en-US"/>
        </w:rPr>
        <w:t>700billion) in export of agricultural products to markets especially in the European Union and the United Kingdom due to among others, non-adherence to</w:t>
      </w:r>
      <w:r w:rsidR="00444330" w:rsidRPr="00005251">
        <w:rPr>
          <w:rFonts w:ascii="Garamond" w:hAnsi="Garamond"/>
          <w:lang w:val="en-US"/>
        </w:rPr>
        <w:t xml:space="preserve"> requisite standards and using agricultural chemicals that have been banned globally. </w:t>
      </w:r>
    </w:p>
    <w:p w14:paraId="1142A4D2" w14:textId="77777777" w:rsidR="006B139B" w:rsidRPr="00005251" w:rsidRDefault="006B139B" w:rsidP="00C86B58">
      <w:pPr>
        <w:pStyle w:val="paragraph"/>
        <w:spacing w:before="0" w:beforeAutospacing="0" w:after="0" w:afterAutospacing="0"/>
        <w:jc w:val="both"/>
        <w:textAlignment w:val="baseline"/>
        <w:rPr>
          <w:rFonts w:ascii="Garamond" w:hAnsi="Garamond"/>
          <w:lang w:val="en-US"/>
        </w:rPr>
      </w:pPr>
    </w:p>
    <w:p w14:paraId="6426F4D6" w14:textId="5D0419B8" w:rsidR="00C86B58" w:rsidRPr="00005251" w:rsidRDefault="00A16AF2" w:rsidP="00C86B58">
      <w:pPr>
        <w:pStyle w:val="paragraph"/>
        <w:spacing w:before="0" w:beforeAutospacing="0" w:after="0" w:afterAutospacing="0"/>
        <w:jc w:val="both"/>
        <w:textAlignment w:val="baseline"/>
        <w:rPr>
          <w:rFonts w:ascii="Garamond" w:hAnsi="Garamond"/>
          <w:lang w:val="en-US"/>
        </w:rPr>
      </w:pPr>
      <w:r w:rsidRPr="00005251">
        <w:rPr>
          <w:rFonts w:ascii="Garamond" w:hAnsi="Garamond"/>
          <w:lang w:val="en-US"/>
        </w:rPr>
        <w:t xml:space="preserve">As Uganda remains committed to the </w:t>
      </w:r>
      <w:r w:rsidR="006E6E92" w:rsidRPr="00005251">
        <w:rPr>
          <w:rFonts w:ascii="Garamond" w:hAnsi="Garamond"/>
          <w:lang w:val="en-US"/>
        </w:rPr>
        <w:t>Sustainable Development Goals (</w:t>
      </w:r>
      <w:r w:rsidRPr="00005251">
        <w:rPr>
          <w:rFonts w:ascii="Garamond" w:hAnsi="Garamond"/>
          <w:lang w:val="en-US"/>
        </w:rPr>
        <w:t>SDGs</w:t>
      </w:r>
      <w:r w:rsidR="006E6E92" w:rsidRPr="00005251">
        <w:rPr>
          <w:rFonts w:ascii="Garamond" w:hAnsi="Garamond"/>
          <w:lang w:val="en-US"/>
        </w:rPr>
        <w:t>)</w:t>
      </w:r>
      <w:r w:rsidR="00C86B58" w:rsidRPr="00005251">
        <w:rPr>
          <w:rFonts w:ascii="Garamond" w:hAnsi="Garamond"/>
          <w:lang w:val="en-US"/>
        </w:rPr>
        <w:t xml:space="preserve">, development of a sustainable food system that emphasizes food safety is essential </w:t>
      </w:r>
      <w:r w:rsidR="00C86B58" w:rsidRPr="00005251">
        <w:rPr>
          <w:rFonts w:ascii="Garamond" w:hAnsi="Garamond"/>
        </w:rPr>
        <w:t>for the implementation of the SDGs.</w:t>
      </w:r>
      <w:r w:rsidR="00C86B58" w:rsidRPr="00005251">
        <w:rPr>
          <w:rStyle w:val="FootnoteReference"/>
          <w:rFonts w:ascii="Garamond" w:hAnsi="Garamond"/>
        </w:rPr>
        <w:footnoteReference w:id="5"/>
      </w:r>
      <w:r w:rsidR="00C86B58" w:rsidRPr="00005251">
        <w:rPr>
          <w:rFonts w:ascii="Garamond" w:hAnsi="Garamond"/>
        </w:rPr>
        <w:t xml:space="preserve"> Therefore, implementing standards, guidelines, and codes of practice along the food supply chain can prevent contamination of food and prevent the spread of foodborne illnesses that can harm consumers' health.</w:t>
      </w:r>
      <w:r w:rsidR="00C86B58" w:rsidRPr="00005251">
        <w:rPr>
          <w:rStyle w:val="FootnoteReference"/>
          <w:rFonts w:ascii="Garamond" w:hAnsi="Garamond"/>
        </w:rPr>
        <w:footnoteReference w:id="6"/>
      </w:r>
    </w:p>
    <w:p w14:paraId="72450CF8" w14:textId="77777777" w:rsidR="00463CC9" w:rsidRPr="00005251" w:rsidRDefault="00463CC9" w:rsidP="008356FA">
      <w:pPr>
        <w:pStyle w:val="paragraph"/>
        <w:spacing w:before="0" w:beforeAutospacing="0" w:after="0" w:afterAutospacing="0"/>
        <w:jc w:val="both"/>
        <w:textAlignment w:val="baseline"/>
        <w:rPr>
          <w:rFonts w:ascii="Garamond" w:hAnsi="Garamond"/>
        </w:rPr>
      </w:pPr>
    </w:p>
    <w:p w14:paraId="5F3FD361" w14:textId="5F4CA5C5" w:rsidR="00C60264" w:rsidRPr="00005251" w:rsidRDefault="00463CC9" w:rsidP="000866B9">
      <w:pPr>
        <w:pStyle w:val="paragraph"/>
        <w:spacing w:before="0" w:beforeAutospacing="0" w:after="0" w:afterAutospacing="0"/>
        <w:ind w:left="-270"/>
        <w:jc w:val="both"/>
        <w:textAlignment w:val="baseline"/>
        <w:rPr>
          <w:rFonts w:ascii="Garamond" w:hAnsi="Garamond"/>
          <w:lang w:val="en-US"/>
        </w:rPr>
      </w:pPr>
      <w:r w:rsidRPr="00005251">
        <w:rPr>
          <w:rFonts w:ascii="Garamond" w:hAnsi="Garamond"/>
        </w:rPr>
        <w:t>Premised on the ab</w:t>
      </w:r>
      <w:r w:rsidR="0030572F" w:rsidRPr="00005251">
        <w:rPr>
          <w:rFonts w:ascii="Garamond" w:hAnsi="Garamond"/>
        </w:rPr>
        <w:t>ove</w:t>
      </w:r>
      <w:r w:rsidR="00C86B58" w:rsidRPr="00005251">
        <w:rPr>
          <w:rFonts w:ascii="Garamond" w:hAnsi="Garamond"/>
        </w:rPr>
        <w:t xml:space="preserve">, we the undersigned call upon government through its MDAs </w:t>
      </w:r>
      <w:r w:rsidRPr="00005251">
        <w:rPr>
          <w:rFonts w:ascii="Garamond" w:hAnsi="Garamond"/>
          <w:lang w:val="en-US"/>
        </w:rPr>
        <w:t xml:space="preserve">to address </w:t>
      </w:r>
      <w:r w:rsidR="00C86B58" w:rsidRPr="00005251">
        <w:rPr>
          <w:rFonts w:ascii="Garamond" w:hAnsi="Garamond"/>
          <w:lang w:val="en-US"/>
        </w:rPr>
        <w:t xml:space="preserve">some of the barriers as highlighted in this presser </w:t>
      </w:r>
      <w:r w:rsidRPr="00005251">
        <w:rPr>
          <w:rFonts w:ascii="Garamond" w:hAnsi="Garamond"/>
          <w:lang w:val="en-US"/>
        </w:rPr>
        <w:t>hindering the effectiveness of food safety policies and initiatives. These pressing concerns demand immediate attention to prevent further shortcomings</w:t>
      </w:r>
      <w:r w:rsidR="000866B9" w:rsidRPr="00005251">
        <w:rPr>
          <w:rFonts w:ascii="Garamond" w:hAnsi="Garamond"/>
          <w:lang w:val="en-US"/>
        </w:rPr>
        <w:t xml:space="preserve">. </w:t>
      </w:r>
    </w:p>
    <w:p w14:paraId="2EAF9874" w14:textId="77777777" w:rsidR="000866B9" w:rsidRPr="00005251" w:rsidRDefault="000866B9" w:rsidP="000866B9">
      <w:pPr>
        <w:pStyle w:val="paragraph"/>
        <w:spacing w:before="0" w:beforeAutospacing="0" w:after="0" w:afterAutospacing="0"/>
        <w:ind w:left="-270"/>
        <w:jc w:val="both"/>
        <w:textAlignment w:val="baseline"/>
        <w:rPr>
          <w:rFonts w:ascii="Garamond" w:hAnsi="Garamond"/>
          <w:lang w:val="en-US"/>
        </w:rPr>
      </w:pPr>
    </w:p>
    <w:p w14:paraId="2E9D0895" w14:textId="49949DBE" w:rsidR="00C60264" w:rsidRPr="00005251" w:rsidRDefault="00B83755" w:rsidP="000866B9">
      <w:pPr>
        <w:pStyle w:val="paragraph"/>
        <w:spacing w:before="0" w:beforeAutospacing="0" w:after="0" w:afterAutospacing="0"/>
        <w:ind w:left="-270"/>
        <w:jc w:val="both"/>
        <w:textAlignment w:val="baseline"/>
        <w:rPr>
          <w:rStyle w:val="eop"/>
          <w:rFonts w:ascii="Garamond" w:hAnsi="Garamond"/>
        </w:rPr>
      </w:pPr>
      <w:r w:rsidRPr="00005251">
        <w:rPr>
          <w:rStyle w:val="normaltextrun"/>
          <w:rFonts w:ascii="Garamond" w:hAnsi="Garamond"/>
          <w:b/>
          <w:bCs/>
          <w:lang w:val="en-US"/>
        </w:rPr>
        <w:t>Our concerns</w:t>
      </w:r>
      <w:r w:rsidR="00975F43" w:rsidRPr="00005251">
        <w:rPr>
          <w:rStyle w:val="normaltextrun"/>
          <w:rFonts w:ascii="Garamond" w:hAnsi="Garamond"/>
          <w:b/>
          <w:bCs/>
          <w:lang w:val="en-US"/>
        </w:rPr>
        <w:t>:</w:t>
      </w:r>
      <w:r w:rsidR="00C60264" w:rsidRPr="00005251">
        <w:rPr>
          <w:rStyle w:val="normaltextrun"/>
          <w:rFonts w:ascii="Garamond" w:hAnsi="Garamond"/>
          <w:b/>
          <w:bCs/>
          <w:lang w:val="en-US"/>
        </w:rPr>
        <w:t> </w:t>
      </w:r>
      <w:r w:rsidR="00C60264" w:rsidRPr="00005251">
        <w:rPr>
          <w:rStyle w:val="eop"/>
          <w:rFonts w:ascii="Garamond" w:hAnsi="Garamond"/>
        </w:rPr>
        <w:t> </w:t>
      </w:r>
    </w:p>
    <w:p w14:paraId="6E2FC94B" w14:textId="77777777" w:rsidR="00A73AF1" w:rsidRPr="00005251" w:rsidRDefault="00A73AF1" w:rsidP="000866B9">
      <w:pPr>
        <w:pStyle w:val="paragraph"/>
        <w:spacing w:before="0" w:beforeAutospacing="0" w:after="0" w:afterAutospacing="0"/>
        <w:ind w:left="-270"/>
        <w:jc w:val="both"/>
        <w:textAlignment w:val="baseline"/>
        <w:rPr>
          <w:rFonts w:ascii="Garamond" w:hAnsi="Garamond"/>
        </w:rPr>
      </w:pPr>
    </w:p>
    <w:p w14:paraId="2FC359C4" w14:textId="6EEC37CB" w:rsidR="00B92369" w:rsidRPr="00005251" w:rsidRDefault="00B92369" w:rsidP="00B92369">
      <w:pPr>
        <w:pStyle w:val="paragraph"/>
        <w:numPr>
          <w:ilvl w:val="0"/>
          <w:numId w:val="2"/>
        </w:numPr>
        <w:spacing w:before="0" w:beforeAutospacing="0" w:after="0" w:afterAutospacing="0"/>
        <w:jc w:val="both"/>
        <w:textAlignment w:val="baseline"/>
        <w:rPr>
          <w:rStyle w:val="normaltextrun"/>
          <w:rFonts w:ascii="Garamond" w:hAnsi="Garamond"/>
          <w:b/>
        </w:rPr>
      </w:pPr>
      <w:r w:rsidRPr="00005251">
        <w:rPr>
          <w:rStyle w:val="normaltextrun"/>
          <w:rFonts w:ascii="Garamond" w:hAnsi="Garamond"/>
          <w:b/>
        </w:rPr>
        <w:t>Uganda off-track on the CAADP Malabo commitments on food safety</w:t>
      </w:r>
      <w:r w:rsidR="00F1208D" w:rsidRPr="00005251">
        <w:rPr>
          <w:rStyle w:val="normaltextrun"/>
          <w:rFonts w:ascii="Garamond" w:hAnsi="Garamond"/>
          <w:b/>
        </w:rPr>
        <w:t>:</w:t>
      </w:r>
    </w:p>
    <w:p w14:paraId="74577E28" w14:textId="5EF30F37" w:rsidR="00B92369" w:rsidRPr="00005251" w:rsidRDefault="00B92369" w:rsidP="00B92369">
      <w:pPr>
        <w:pStyle w:val="paragraph"/>
        <w:spacing w:before="0" w:beforeAutospacing="0" w:after="0" w:afterAutospacing="0"/>
        <w:ind w:left="450"/>
        <w:jc w:val="both"/>
        <w:textAlignment w:val="baseline"/>
        <w:rPr>
          <w:rFonts w:ascii="Garamond" w:hAnsi="Garamond"/>
        </w:rPr>
      </w:pPr>
      <w:r w:rsidRPr="00005251">
        <w:rPr>
          <w:rFonts w:ascii="Garamond" w:hAnsi="Garamond"/>
        </w:rPr>
        <w:t xml:space="preserve">According to the 2022 CAADP Biennial report, Uganda has neither met the set target for the Africa Food Safety Health Index nor has it met the Food Safety Trade Index targets. </w:t>
      </w:r>
      <w:r w:rsidR="00692C95" w:rsidRPr="00005251">
        <w:rPr>
          <w:rFonts w:ascii="Garamond" w:hAnsi="Garamond"/>
        </w:rPr>
        <w:t xml:space="preserve"> As such, it is a no wonder that </w:t>
      </w:r>
      <w:r w:rsidRPr="00005251">
        <w:rPr>
          <w:rFonts w:ascii="Garamond" w:hAnsi="Garamond"/>
        </w:rPr>
        <w:t xml:space="preserve">numerous agricultural products </w:t>
      </w:r>
      <w:r w:rsidR="00692C95" w:rsidRPr="00005251">
        <w:rPr>
          <w:rFonts w:ascii="Garamond" w:hAnsi="Garamond"/>
        </w:rPr>
        <w:t>are rejected in</w:t>
      </w:r>
      <w:r w:rsidRPr="00005251">
        <w:rPr>
          <w:rFonts w:ascii="Garamond" w:hAnsi="Garamond"/>
        </w:rPr>
        <w:t xml:space="preserve"> regional markets. Unfortunately, it is the regular Ugandan consumer who bears the brunt of these challenges as they can only afford the unsafe foods sold widely on the market.</w:t>
      </w:r>
    </w:p>
    <w:p w14:paraId="7F8516A9" w14:textId="77777777" w:rsidR="00B92369" w:rsidRPr="00005251" w:rsidRDefault="00B92369" w:rsidP="0029451B">
      <w:pPr>
        <w:pStyle w:val="paragraph"/>
        <w:spacing w:before="0" w:beforeAutospacing="0" w:after="0" w:afterAutospacing="0"/>
        <w:ind w:left="450"/>
        <w:jc w:val="both"/>
        <w:textAlignment w:val="baseline"/>
        <w:rPr>
          <w:rStyle w:val="normaltextrun"/>
          <w:rFonts w:ascii="Garamond" w:eastAsiaTheme="minorHAnsi" w:hAnsi="Garamond"/>
          <w:sz w:val="22"/>
          <w:szCs w:val="22"/>
          <w:lang w:val="en-US" w:eastAsia="en-US"/>
        </w:rPr>
      </w:pPr>
    </w:p>
    <w:p w14:paraId="3A4A3C74" w14:textId="43BE8870" w:rsidR="00A73AF1" w:rsidRPr="00005251" w:rsidRDefault="00273BF1" w:rsidP="00273BF1">
      <w:pPr>
        <w:pStyle w:val="paragraph"/>
        <w:numPr>
          <w:ilvl w:val="0"/>
          <w:numId w:val="2"/>
        </w:numPr>
        <w:spacing w:before="0" w:beforeAutospacing="0" w:after="0" w:afterAutospacing="0"/>
        <w:jc w:val="both"/>
        <w:textAlignment w:val="baseline"/>
        <w:rPr>
          <w:rStyle w:val="normaltextrun"/>
          <w:rFonts w:ascii="Garamond" w:hAnsi="Garamond"/>
        </w:rPr>
      </w:pPr>
      <w:r w:rsidRPr="00005251">
        <w:rPr>
          <w:rStyle w:val="normaltextrun"/>
          <w:rFonts w:ascii="Garamond" w:hAnsi="Garamond"/>
          <w:b/>
        </w:rPr>
        <w:t>Government’s failure and omission to ban the use of Glyphosate and Glyphosate Based Herbicides</w:t>
      </w:r>
      <w:r w:rsidRPr="00005251">
        <w:rPr>
          <w:rStyle w:val="normaltextrun"/>
          <w:rFonts w:ascii="Garamond" w:hAnsi="Garamond"/>
        </w:rPr>
        <w:t xml:space="preserve"> (GBHs) which threatens and is a violation </w:t>
      </w:r>
      <w:r w:rsidRPr="00005251">
        <w:rPr>
          <w:rStyle w:val="normaltextrun"/>
          <w:rFonts w:ascii="Garamond" w:hAnsi="Garamond"/>
        </w:rPr>
        <w:lastRenderedPageBreak/>
        <w:t>of the right to life, health, right to adequate food and to a clean and health environment guaranteed under Objectives XX, XXII, Articles 20, 45, 8A and 33 of the Constitution of the Republic of Uganda.</w:t>
      </w:r>
    </w:p>
    <w:p w14:paraId="43F2C9CD" w14:textId="40FD94FB" w:rsidR="00CE05BD" w:rsidRPr="00005251" w:rsidRDefault="00CE05BD" w:rsidP="00273BF1">
      <w:pPr>
        <w:pStyle w:val="paragraph"/>
        <w:numPr>
          <w:ilvl w:val="0"/>
          <w:numId w:val="2"/>
        </w:numPr>
        <w:spacing w:before="0" w:beforeAutospacing="0" w:after="0" w:afterAutospacing="0"/>
        <w:jc w:val="both"/>
        <w:textAlignment w:val="baseline"/>
        <w:rPr>
          <w:rStyle w:val="normaltextrun"/>
          <w:rFonts w:ascii="Garamond" w:hAnsi="Garamond"/>
        </w:rPr>
      </w:pPr>
      <w:r w:rsidRPr="00005251">
        <w:rPr>
          <w:rStyle w:val="normaltextrun"/>
          <w:rFonts w:ascii="Garamond" w:hAnsi="Garamond"/>
          <w:b/>
        </w:rPr>
        <w:t>The Food and Drugs Act</w:t>
      </w:r>
      <w:r w:rsidR="00F1208D" w:rsidRPr="00005251">
        <w:rPr>
          <w:rStyle w:val="normaltextrun"/>
          <w:rFonts w:ascii="Garamond" w:hAnsi="Garamond"/>
          <w:b/>
        </w:rPr>
        <w:t>,</w:t>
      </w:r>
      <w:r w:rsidR="000B465D">
        <w:rPr>
          <w:rStyle w:val="normaltextrun"/>
          <w:rFonts w:ascii="Garamond" w:hAnsi="Garamond"/>
          <w:b/>
        </w:rPr>
        <w:t xml:space="preserve"> </w:t>
      </w:r>
      <w:r w:rsidRPr="00005251">
        <w:rPr>
          <w:rStyle w:val="normaltextrun"/>
          <w:rFonts w:ascii="Garamond" w:hAnsi="Garamond"/>
          <w:b/>
        </w:rPr>
        <w:t>1964, a fundamental law that governs food safety in the country has not been amended to account for changes in technology</w:t>
      </w:r>
      <w:r w:rsidRPr="00005251">
        <w:rPr>
          <w:rStyle w:val="normaltextrun"/>
          <w:rFonts w:ascii="Garamond" w:hAnsi="Garamond"/>
        </w:rPr>
        <w:t xml:space="preserve">, rising food safety related issues, and challenges related to agricultural practices, and food production among others. For example, the government converted the drug element into the </w:t>
      </w:r>
      <w:r w:rsidR="00F51635" w:rsidRPr="00005251">
        <w:rPr>
          <w:rStyle w:val="normaltextrun"/>
          <w:rFonts w:ascii="Garamond" w:hAnsi="Garamond"/>
        </w:rPr>
        <w:t xml:space="preserve">Drug Act under the National Drug Authority (NDA) to regulate drugs. Unfortunately, the food element of the Food and Drug Act is not active, leaving the food element an orphan </w:t>
      </w:r>
      <w:r w:rsidR="003148EF" w:rsidRPr="00005251">
        <w:rPr>
          <w:rStyle w:val="normaltextrun"/>
          <w:rFonts w:ascii="Garamond" w:hAnsi="Garamond"/>
        </w:rPr>
        <w:t>that the food industry actors exploit with several unsafe and processed foods.</w:t>
      </w:r>
    </w:p>
    <w:p w14:paraId="213C372E" w14:textId="77777777" w:rsidR="00273BF1" w:rsidRPr="00005251" w:rsidRDefault="00273BF1" w:rsidP="00355F86">
      <w:pPr>
        <w:pStyle w:val="paragraph"/>
        <w:spacing w:before="0" w:beforeAutospacing="0" w:after="0" w:afterAutospacing="0"/>
        <w:ind w:left="450"/>
        <w:jc w:val="both"/>
        <w:textAlignment w:val="baseline"/>
        <w:rPr>
          <w:rStyle w:val="normaltextrun"/>
          <w:rFonts w:ascii="Garamond" w:hAnsi="Garamond"/>
        </w:rPr>
      </w:pPr>
    </w:p>
    <w:p w14:paraId="15D5DAD6" w14:textId="11E8BDC7" w:rsidR="00822A0E" w:rsidRPr="00005251" w:rsidRDefault="000866B9" w:rsidP="00822A0E">
      <w:pPr>
        <w:pStyle w:val="paragraph"/>
        <w:numPr>
          <w:ilvl w:val="0"/>
          <w:numId w:val="2"/>
        </w:numPr>
        <w:spacing w:before="0" w:beforeAutospacing="0" w:after="0" w:afterAutospacing="0"/>
        <w:jc w:val="both"/>
        <w:textAlignment w:val="baseline"/>
        <w:rPr>
          <w:rFonts w:ascii="Garamond" w:hAnsi="Garamond"/>
        </w:rPr>
      </w:pPr>
      <w:r w:rsidRPr="00005251">
        <w:rPr>
          <w:rStyle w:val="normaltextrun"/>
          <w:rFonts w:ascii="Garamond" w:hAnsi="Garamond"/>
          <w:b/>
          <w:bCs/>
          <w:lang w:val="nl-NL"/>
        </w:rPr>
        <w:t xml:space="preserve">Fragmentataion of the food safety mandate accross various </w:t>
      </w:r>
      <w:r w:rsidR="009F763C" w:rsidRPr="00005251">
        <w:rPr>
          <w:rStyle w:val="normaltextrun"/>
          <w:rFonts w:ascii="Garamond" w:hAnsi="Garamond"/>
          <w:b/>
          <w:bCs/>
          <w:lang w:val="nl-NL"/>
        </w:rPr>
        <w:t>M</w:t>
      </w:r>
      <w:r w:rsidRPr="00005251">
        <w:rPr>
          <w:rStyle w:val="normaltextrun"/>
          <w:rFonts w:ascii="Garamond" w:hAnsi="Garamond"/>
          <w:b/>
          <w:bCs/>
          <w:lang w:val="nl-NL"/>
        </w:rPr>
        <w:t xml:space="preserve">inistries and </w:t>
      </w:r>
      <w:r w:rsidR="009F763C" w:rsidRPr="00005251">
        <w:rPr>
          <w:rStyle w:val="normaltextrun"/>
          <w:rFonts w:ascii="Garamond" w:hAnsi="Garamond"/>
          <w:b/>
          <w:bCs/>
          <w:lang w:val="nl-NL"/>
        </w:rPr>
        <w:t>A</w:t>
      </w:r>
      <w:r w:rsidRPr="00005251">
        <w:rPr>
          <w:rStyle w:val="normaltextrun"/>
          <w:rFonts w:ascii="Garamond" w:hAnsi="Garamond"/>
          <w:b/>
          <w:bCs/>
          <w:lang w:val="nl-NL"/>
        </w:rPr>
        <w:t xml:space="preserve">gencies. </w:t>
      </w:r>
      <w:r w:rsidR="00201E99" w:rsidRPr="00005251">
        <w:rPr>
          <w:rStyle w:val="normaltextrun"/>
          <w:rFonts w:ascii="Garamond" w:hAnsi="Garamond"/>
          <w:bCs/>
          <w:lang w:val="nl-NL"/>
        </w:rPr>
        <w:t>UNBS</w:t>
      </w:r>
      <w:r w:rsidR="008D2365" w:rsidRPr="00005251">
        <w:rPr>
          <w:rStyle w:val="normaltextrun"/>
          <w:rFonts w:ascii="Garamond" w:hAnsi="Garamond"/>
          <w:bCs/>
          <w:lang w:val="nl-NL"/>
        </w:rPr>
        <w:t>’</w:t>
      </w:r>
      <w:r w:rsidR="00201E99" w:rsidRPr="00005251">
        <w:rPr>
          <w:rStyle w:val="normaltextrun"/>
          <w:rFonts w:ascii="Garamond" w:hAnsi="Garamond"/>
          <w:bCs/>
          <w:lang w:val="nl-NL"/>
        </w:rPr>
        <w:t xml:space="preserve"> man</w:t>
      </w:r>
      <w:r w:rsidRPr="00005251">
        <w:rPr>
          <w:rStyle w:val="normaltextrun"/>
          <w:rFonts w:ascii="Garamond" w:hAnsi="Garamond"/>
          <w:bCs/>
          <w:lang w:val="nl-NL"/>
        </w:rPr>
        <w:t xml:space="preserve">date to develop and enforce standards for food is limited </w:t>
      </w:r>
      <w:r w:rsidR="00201E99" w:rsidRPr="00005251">
        <w:rPr>
          <w:rStyle w:val="normaltextrun"/>
          <w:rFonts w:ascii="Garamond" w:hAnsi="Garamond"/>
          <w:bCs/>
          <w:lang w:val="nl-NL"/>
        </w:rPr>
        <w:t xml:space="preserve">not to override the authority of other </w:t>
      </w:r>
      <w:r w:rsidR="008D2365" w:rsidRPr="00005251">
        <w:rPr>
          <w:rStyle w:val="normaltextrun"/>
          <w:rFonts w:ascii="Garamond" w:hAnsi="Garamond"/>
          <w:bCs/>
          <w:lang w:val="nl-NL"/>
        </w:rPr>
        <w:t>A</w:t>
      </w:r>
      <w:r w:rsidR="00201E99" w:rsidRPr="00005251">
        <w:rPr>
          <w:rStyle w:val="normaltextrun"/>
          <w:rFonts w:ascii="Garamond" w:hAnsi="Garamond"/>
          <w:bCs/>
          <w:lang w:val="nl-NL"/>
        </w:rPr>
        <w:t xml:space="preserve">genices like </w:t>
      </w:r>
      <w:r w:rsidR="00201E99" w:rsidRPr="00005251">
        <w:rPr>
          <w:rFonts w:ascii="Garamond" w:hAnsi="Garamond"/>
        </w:rPr>
        <w:t>Dairy Development Authority (dairy products)</w:t>
      </w:r>
      <w:r w:rsidR="008D2365" w:rsidRPr="00005251">
        <w:rPr>
          <w:rFonts w:ascii="Garamond" w:hAnsi="Garamond"/>
        </w:rPr>
        <w:t xml:space="preserve">, </w:t>
      </w:r>
      <w:r w:rsidR="00201E99" w:rsidRPr="00005251">
        <w:rPr>
          <w:rFonts w:ascii="Garamond" w:hAnsi="Garamond"/>
        </w:rPr>
        <w:t>Uganda Coffee Development Authority(coffee) and fish and meat regulated by designated departments in MAAIF. As it stands,</w:t>
      </w:r>
      <w:r w:rsidR="00201E99" w:rsidRPr="00005251">
        <w:rPr>
          <w:rFonts w:ascii="Garamond" w:hAnsi="Garamond"/>
          <w:lang w:val="en-US"/>
        </w:rPr>
        <w:t xml:space="preserve"> </w:t>
      </w:r>
      <w:r w:rsidR="00201E99" w:rsidRPr="00005251">
        <w:rPr>
          <w:rFonts w:ascii="Garamond" w:hAnsi="Garamond"/>
        </w:rPr>
        <w:t xml:space="preserve">the mandate for food safety currently falls under several ministries, including the </w:t>
      </w:r>
      <w:r w:rsidR="00435ADD" w:rsidRPr="00005251">
        <w:rPr>
          <w:rFonts w:ascii="Garamond" w:hAnsi="Garamond"/>
        </w:rPr>
        <w:t>Ministry of Local Government (</w:t>
      </w:r>
      <w:r w:rsidR="00201E99" w:rsidRPr="00005251">
        <w:rPr>
          <w:rFonts w:ascii="Garamond" w:hAnsi="Garamond"/>
        </w:rPr>
        <w:t>MoLG</w:t>
      </w:r>
      <w:r w:rsidR="00435ADD" w:rsidRPr="00005251">
        <w:rPr>
          <w:rFonts w:ascii="Garamond" w:hAnsi="Garamond"/>
        </w:rPr>
        <w:t>)</w:t>
      </w:r>
      <w:r w:rsidR="00201E99" w:rsidRPr="00005251">
        <w:rPr>
          <w:rFonts w:ascii="Garamond" w:hAnsi="Garamond"/>
        </w:rPr>
        <w:t>, MoH, MAAIF and MTIC, This</w:t>
      </w:r>
      <w:r w:rsidR="004D634D" w:rsidRPr="00005251">
        <w:rPr>
          <w:rFonts w:ascii="Garamond" w:hAnsi="Garamond"/>
        </w:rPr>
        <w:t xml:space="preserve"> fragmentation of mandates leads to weak coordination of actors, plans, and programs on food safety.</w:t>
      </w:r>
      <w:r w:rsidR="006A77AC" w:rsidRPr="00005251">
        <w:rPr>
          <w:rFonts w:ascii="Garamond" w:hAnsi="Garamond"/>
        </w:rPr>
        <w:t xml:space="preserve"> </w:t>
      </w:r>
      <w:r w:rsidR="00201E99" w:rsidRPr="00005251">
        <w:rPr>
          <w:rFonts w:ascii="Garamond" w:hAnsi="Garamond"/>
        </w:rPr>
        <w:t xml:space="preserve">However this could change if cabinet decision to establish the Food, Animal and Plant Health Authority </w:t>
      </w:r>
      <w:r w:rsidR="00822A0E" w:rsidRPr="00005251">
        <w:rPr>
          <w:rFonts w:ascii="Garamond" w:hAnsi="Garamond"/>
        </w:rPr>
        <w:t xml:space="preserve">is upheld, well-funded and given the sole mandate role through legislation.  </w:t>
      </w:r>
    </w:p>
    <w:p w14:paraId="1D365C11" w14:textId="1AFB2304" w:rsidR="002F6A67" w:rsidRPr="00005251" w:rsidRDefault="00822A0E" w:rsidP="002F6A67">
      <w:pPr>
        <w:pStyle w:val="paragraph"/>
        <w:numPr>
          <w:ilvl w:val="0"/>
          <w:numId w:val="2"/>
        </w:numPr>
        <w:spacing w:before="0" w:beforeAutospacing="0" w:after="0" w:afterAutospacing="0"/>
        <w:jc w:val="both"/>
        <w:textAlignment w:val="baseline"/>
        <w:rPr>
          <w:rFonts w:ascii="Garamond" w:hAnsi="Garamond"/>
          <w:b/>
        </w:rPr>
      </w:pPr>
      <w:r w:rsidRPr="00005251">
        <w:rPr>
          <w:rFonts w:ascii="Garamond" w:hAnsi="Garamond"/>
          <w:b/>
        </w:rPr>
        <w:t>Food safety not fully encompassed</w:t>
      </w:r>
      <w:r w:rsidR="00EB50ED" w:rsidRPr="00005251">
        <w:rPr>
          <w:rFonts w:ascii="Garamond" w:hAnsi="Garamond"/>
          <w:b/>
        </w:rPr>
        <w:t xml:space="preserve"> in </w:t>
      </w:r>
      <w:r w:rsidRPr="00005251">
        <w:rPr>
          <w:rFonts w:ascii="Garamond" w:hAnsi="Garamond"/>
          <w:b/>
        </w:rPr>
        <w:t>Uganda’s legislation.</w:t>
      </w:r>
      <w:r w:rsidRPr="00005251">
        <w:rPr>
          <w:rFonts w:ascii="Garamond" w:hAnsi="Garamond"/>
        </w:rPr>
        <w:t xml:space="preserve"> T</w:t>
      </w:r>
      <w:r w:rsidRPr="00005251">
        <w:rPr>
          <w:rFonts w:ascii="Garamond" w:hAnsi="Garamond"/>
          <w:lang w:val="en-US"/>
        </w:rPr>
        <w:t>he food policy environment is diverse, but food safety is limited to a few policies and laws and remains an orphaned element in the Food and Drugs Act of 1964</w:t>
      </w:r>
      <w:r w:rsidR="002F6A67" w:rsidRPr="00005251">
        <w:rPr>
          <w:rFonts w:ascii="Garamond" w:hAnsi="Garamond"/>
          <w:lang w:val="en-US"/>
        </w:rPr>
        <w:t>.</w:t>
      </w:r>
      <w:r w:rsidRPr="00005251">
        <w:rPr>
          <w:rStyle w:val="FootnoteReference"/>
          <w:rFonts w:ascii="Garamond" w:hAnsi="Garamond"/>
          <w:lang w:val="en-US"/>
        </w:rPr>
        <w:footnoteReference w:id="7"/>
      </w:r>
      <w:r w:rsidR="00956E63" w:rsidRPr="00005251">
        <w:rPr>
          <w:rFonts w:ascii="Garamond" w:hAnsi="Garamond"/>
          <w:lang w:val="en-US"/>
        </w:rPr>
        <w:t xml:space="preserve"> </w:t>
      </w:r>
      <w:r w:rsidR="002F6A67" w:rsidRPr="00005251">
        <w:rPr>
          <w:rFonts w:ascii="Garamond" w:hAnsi="Garamond"/>
          <w:lang w:val="en-US"/>
        </w:rPr>
        <w:t xml:space="preserve">This has cause dependence on other legislations to uphold food safety including the Food and Nutrition Act (2020). </w:t>
      </w:r>
      <w:r w:rsidR="002F6A67" w:rsidRPr="00005251">
        <w:rPr>
          <w:rFonts w:ascii="Garamond" w:hAnsi="Garamond"/>
        </w:rPr>
        <w:t>In addition, only the Public Health Act, 1935 address elements of food safety, however this is limited to only meat and milk.</w:t>
      </w:r>
      <w:r w:rsidR="002F6A67" w:rsidRPr="00005251">
        <w:rPr>
          <w:rStyle w:val="FootnoteReference"/>
          <w:rFonts w:ascii="Garamond" w:hAnsi="Garamond"/>
        </w:rPr>
        <w:footnoteReference w:id="8"/>
      </w:r>
    </w:p>
    <w:p w14:paraId="0915DA50" w14:textId="28C5294D" w:rsidR="00822A0E" w:rsidRPr="00005251" w:rsidRDefault="00F2045A" w:rsidP="00F2045A">
      <w:pPr>
        <w:pStyle w:val="paragraph"/>
        <w:numPr>
          <w:ilvl w:val="0"/>
          <w:numId w:val="2"/>
        </w:numPr>
        <w:spacing w:before="0" w:beforeAutospacing="0" w:after="0" w:afterAutospacing="0"/>
        <w:jc w:val="both"/>
        <w:textAlignment w:val="baseline"/>
        <w:rPr>
          <w:rFonts w:ascii="Garamond" w:hAnsi="Garamond"/>
          <w:b/>
        </w:rPr>
      </w:pPr>
      <w:r w:rsidRPr="00005251">
        <w:rPr>
          <w:rFonts w:ascii="Garamond" w:hAnsi="Garamond"/>
          <w:b/>
        </w:rPr>
        <w:t>Food labelling is emphasised in the law, but not all ingredients and foodstuffs in the market are labelled</w:t>
      </w:r>
      <w:r w:rsidR="00956E63" w:rsidRPr="00005251">
        <w:rPr>
          <w:rFonts w:ascii="Garamond" w:hAnsi="Garamond"/>
          <w:b/>
        </w:rPr>
        <w:t>:</w:t>
      </w:r>
      <w:r w:rsidRPr="00005251">
        <w:rPr>
          <w:rFonts w:ascii="Garamond" w:hAnsi="Garamond"/>
        </w:rPr>
        <w:t xml:space="preserve"> The Food and Drugs Act, CAP 278 regulatory measures on food labelling require ingredient lists and nutrient declarations of packaged foods in line with Codex recommendations supported by the National Standardisation Strategy (2019–2022).  However, there are still several foodstuffs and ingredients without such labels. In addition, the labels are not simplified and are challenging for the majority population to understand.</w:t>
      </w:r>
    </w:p>
    <w:p w14:paraId="64E3F8FE" w14:textId="20B26440" w:rsidR="00F2045A" w:rsidRPr="00005251" w:rsidRDefault="00F2045A" w:rsidP="00F2045A">
      <w:pPr>
        <w:pStyle w:val="paragraph"/>
        <w:numPr>
          <w:ilvl w:val="0"/>
          <w:numId w:val="2"/>
        </w:numPr>
        <w:spacing w:before="0" w:beforeAutospacing="0" w:after="0" w:afterAutospacing="0"/>
        <w:jc w:val="both"/>
        <w:textAlignment w:val="baseline"/>
        <w:rPr>
          <w:rFonts w:ascii="Garamond" w:hAnsi="Garamond"/>
        </w:rPr>
      </w:pPr>
      <w:r w:rsidRPr="00005251">
        <w:rPr>
          <w:rStyle w:val="normaltextrun"/>
          <w:rFonts w:ascii="Garamond" w:hAnsi="Garamond"/>
          <w:b/>
          <w:bCs/>
          <w:lang w:val="en-US"/>
        </w:rPr>
        <w:t>Weak enforcement of standards and proliferation of counterfeits</w:t>
      </w:r>
      <w:r w:rsidR="00956E63" w:rsidRPr="00005251">
        <w:rPr>
          <w:rStyle w:val="normaltextrun"/>
          <w:rFonts w:ascii="Garamond" w:hAnsi="Garamond"/>
          <w:b/>
          <w:bCs/>
          <w:lang w:val="en-US"/>
        </w:rPr>
        <w:t>:</w:t>
      </w:r>
      <w:r w:rsidRPr="00005251">
        <w:rPr>
          <w:rStyle w:val="eop"/>
          <w:rFonts w:ascii="Garamond" w:hAnsi="Garamond"/>
        </w:rPr>
        <w:t> </w:t>
      </w:r>
      <w:r w:rsidRPr="00005251">
        <w:rPr>
          <w:rFonts w:ascii="Garamond" w:hAnsi="Garamond"/>
        </w:rPr>
        <w:t>Uganda is currently facing a significant challenge in its efforts to curb the proliferation of substandard and counterfeit products, which is having negative impacts on production, processing, and product competitiveness in local, regional, and global markets. The weak enforcement of standards, coupled with inadequate funding for quality assurance agencies has contributed to the increasing presence of substandard goods in the market</w:t>
      </w:r>
      <w:r w:rsidR="00E70F12" w:rsidRPr="00005251">
        <w:rPr>
          <w:rFonts w:ascii="Garamond" w:hAnsi="Garamond"/>
        </w:rPr>
        <w:t>.</w:t>
      </w:r>
      <w:r w:rsidR="003148EF" w:rsidRPr="00005251">
        <w:rPr>
          <w:rFonts w:ascii="Garamond" w:hAnsi="Garamond"/>
        </w:rPr>
        <w:t xml:space="preserve"> </w:t>
      </w:r>
    </w:p>
    <w:p w14:paraId="70A8EFA3" w14:textId="2ECE36AE" w:rsidR="00F2045A" w:rsidRPr="00005251" w:rsidRDefault="00F2045A" w:rsidP="00F2045A">
      <w:pPr>
        <w:pStyle w:val="paragraph"/>
        <w:numPr>
          <w:ilvl w:val="0"/>
          <w:numId w:val="2"/>
        </w:numPr>
        <w:spacing w:before="0" w:beforeAutospacing="0" w:after="0" w:afterAutospacing="0"/>
        <w:jc w:val="both"/>
        <w:textAlignment w:val="baseline"/>
        <w:rPr>
          <w:rFonts w:ascii="Garamond" w:hAnsi="Garamond"/>
          <w:b/>
        </w:rPr>
      </w:pPr>
      <w:r w:rsidRPr="00005251">
        <w:rPr>
          <w:rFonts w:ascii="Garamond" w:hAnsi="Garamond"/>
          <w:b/>
        </w:rPr>
        <w:t>Chemical substances of health concern still end up in food due to the use of poor equipment</w:t>
      </w:r>
      <w:r w:rsidR="00956E63" w:rsidRPr="00005251">
        <w:rPr>
          <w:rFonts w:ascii="Garamond" w:hAnsi="Garamond"/>
          <w:b/>
        </w:rPr>
        <w:t>:</w:t>
      </w:r>
      <w:r w:rsidRPr="00005251">
        <w:rPr>
          <w:rFonts w:ascii="Garamond" w:hAnsi="Garamond"/>
        </w:rPr>
        <w:t xml:space="preserve"> The Food and Drugs Act, CAP 278, prohibits </w:t>
      </w:r>
      <w:r w:rsidRPr="00005251">
        <w:rPr>
          <w:rFonts w:ascii="Garamond" w:hAnsi="Garamond"/>
        </w:rPr>
        <w:lastRenderedPageBreak/>
        <w:t>adding harmful substances to food sold for human consumption. However, because of poor equipment and machines used in processing food, such substances end up in food particularly Posho, millet flour and grounded nuts, compromising food safety. More so, the continental Aflatoxin Control Action Plan (ACAP) that ensures food safety through the control of aflatoxins and chemical substances such as arsenic, cadmium, and mercury; pesticides; insecticides; and residues of disinfectants and veterinary drugs in the food chain, has not yet been fully implemented because of the inadequacy of funds.</w:t>
      </w:r>
    </w:p>
    <w:p w14:paraId="01451A85" w14:textId="38148488" w:rsidR="0086327A" w:rsidRPr="00005251" w:rsidRDefault="0086327A" w:rsidP="00F2045A">
      <w:pPr>
        <w:pStyle w:val="paragraph"/>
        <w:numPr>
          <w:ilvl w:val="0"/>
          <w:numId w:val="2"/>
        </w:numPr>
        <w:spacing w:before="0" w:beforeAutospacing="0" w:after="0" w:afterAutospacing="0"/>
        <w:jc w:val="both"/>
        <w:textAlignment w:val="baseline"/>
        <w:rPr>
          <w:rFonts w:ascii="Garamond" w:hAnsi="Garamond"/>
          <w:b/>
        </w:rPr>
      </w:pPr>
      <w:r w:rsidRPr="00005251">
        <w:rPr>
          <w:rFonts w:ascii="Garamond" w:hAnsi="Garamond"/>
          <w:b/>
        </w:rPr>
        <w:t>Regulation of food has been tried in areas of fortification with little success</w:t>
      </w:r>
      <w:r w:rsidR="00956E63" w:rsidRPr="00005251">
        <w:rPr>
          <w:rFonts w:ascii="Garamond" w:hAnsi="Garamond"/>
          <w:b/>
        </w:rPr>
        <w:t>:</w:t>
      </w:r>
      <w:r w:rsidRPr="00005251">
        <w:rPr>
          <w:rFonts w:ascii="Garamond" w:hAnsi="Garamond"/>
        </w:rPr>
        <w:t xml:space="preserve"> Fortification is intended to improve the nutritional quality of the food supply and provide a public health benefit with minimal health risks. The Food and Drug (Food Fortification) Regulations, 2011 (No.53) guide food fortification regulations for various food stuffs stipulating that “all foodstuffs in Uganda shall be fortified in accordance with national standards”. However, some food items like salt, maize and wheat are below the minimum requirements per the standards. As per EPRC 2022 study, only 4 out of 28 maize millers were fortifying maize flour.</w:t>
      </w:r>
    </w:p>
    <w:p w14:paraId="7769208B" w14:textId="062D2EA6" w:rsidR="00EB50ED" w:rsidRPr="00005251" w:rsidRDefault="002D5337" w:rsidP="00EB50ED">
      <w:pPr>
        <w:pStyle w:val="paragraph"/>
        <w:numPr>
          <w:ilvl w:val="0"/>
          <w:numId w:val="2"/>
        </w:numPr>
        <w:spacing w:before="0" w:beforeAutospacing="0" w:after="0" w:afterAutospacing="0"/>
        <w:jc w:val="both"/>
        <w:textAlignment w:val="baseline"/>
        <w:rPr>
          <w:rFonts w:ascii="Garamond" w:hAnsi="Garamond"/>
          <w:b/>
        </w:rPr>
      </w:pPr>
      <w:r w:rsidRPr="00005251">
        <w:rPr>
          <w:rFonts w:ascii="Garamond" w:hAnsi="Garamond"/>
          <w:b/>
        </w:rPr>
        <w:t>Adherence to existing standards is still an enormous challenge</w:t>
      </w:r>
      <w:r w:rsidR="00956E63" w:rsidRPr="00005251">
        <w:rPr>
          <w:rFonts w:ascii="Garamond" w:hAnsi="Garamond"/>
          <w:b/>
        </w:rPr>
        <w:t>:</w:t>
      </w:r>
      <w:r w:rsidRPr="00005251">
        <w:rPr>
          <w:rFonts w:ascii="Garamond" w:hAnsi="Garamond"/>
        </w:rPr>
        <w:t xml:space="preserve"> </w:t>
      </w:r>
      <w:r w:rsidR="00FE73FF" w:rsidRPr="00005251">
        <w:rPr>
          <w:rFonts w:ascii="Garamond" w:hAnsi="Garamond"/>
        </w:rPr>
        <w:t xml:space="preserve">Producers often find it difficult to meet standards at the domestic, regional and international levels. Adherence to Sanitary and Phyto-sanitary standards in various export markets is also still a big challenge for the producers and the private sector.  </w:t>
      </w:r>
      <w:r w:rsidRPr="00005251">
        <w:rPr>
          <w:rFonts w:ascii="Garamond" w:hAnsi="Garamond"/>
        </w:rPr>
        <w:t>Several standards are in place, such as UNBS Standards # US CAC/RCP 39:1993 code, which lays out hygienic food practices in cases of mass catering.  In addition, the Public Health Act empowers the Ministry of Health (MoH) to make rules and policies for licensing, regulation, and inspection of eating houses and the preparation and sale of food by hawkers. The Local Government Market Ordinance encourages market administrator(s) to maintain adequate market facilities to protect the public’s health and safety. For example, “A person handling fresh food for sale shall not permit any part of the fresh food to come into contact with the ground”; “livestock shall not be allowed in a market except in designated places”. However, there is very little adherence to these standards due to limited</w:t>
      </w:r>
      <w:r w:rsidR="00EB50ED" w:rsidRPr="00005251">
        <w:rPr>
          <w:rFonts w:ascii="Garamond" w:hAnsi="Garamond"/>
        </w:rPr>
        <w:t xml:space="preserve"> inspections by the authorities</w:t>
      </w:r>
      <w:r w:rsidR="00956E63" w:rsidRPr="00005251">
        <w:rPr>
          <w:rFonts w:ascii="Garamond" w:hAnsi="Garamond"/>
        </w:rPr>
        <w:t>.</w:t>
      </w:r>
    </w:p>
    <w:p w14:paraId="04D9042C" w14:textId="77777777" w:rsidR="00EB50ED" w:rsidRPr="00005251" w:rsidRDefault="00EB50ED" w:rsidP="00EB50ED">
      <w:pPr>
        <w:pStyle w:val="paragraph"/>
        <w:spacing w:before="0" w:beforeAutospacing="0" w:after="0" w:afterAutospacing="0"/>
        <w:ind w:left="450"/>
        <w:jc w:val="both"/>
        <w:textAlignment w:val="baseline"/>
        <w:rPr>
          <w:rFonts w:ascii="Garamond" w:hAnsi="Garamond"/>
          <w:b/>
        </w:rPr>
      </w:pPr>
    </w:p>
    <w:p w14:paraId="6AF2A5DF" w14:textId="059F4F61" w:rsidR="00EB50ED" w:rsidRPr="00005251" w:rsidRDefault="00EB50ED" w:rsidP="00EB50ED">
      <w:pPr>
        <w:pStyle w:val="paragraph"/>
        <w:spacing w:before="0" w:beforeAutospacing="0" w:after="0" w:afterAutospacing="0"/>
        <w:jc w:val="both"/>
        <w:textAlignment w:val="baseline"/>
        <w:rPr>
          <w:rFonts w:ascii="Garamond" w:hAnsi="Garamond"/>
        </w:rPr>
      </w:pPr>
      <w:r w:rsidRPr="00005251">
        <w:rPr>
          <w:rStyle w:val="normaltextrun"/>
          <w:rFonts w:ascii="Garamond" w:hAnsi="Garamond"/>
          <w:b/>
          <w:bCs/>
          <w:lang w:val="en-US"/>
        </w:rPr>
        <w:t>Our recommendation</w:t>
      </w:r>
      <w:r w:rsidR="003148EF" w:rsidRPr="00005251">
        <w:rPr>
          <w:rStyle w:val="normaltextrun"/>
          <w:rFonts w:ascii="Garamond" w:hAnsi="Garamond"/>
          <w:b/>
          <w:bCs/>
          <w:lang w:val="en-US"/>
        </w:rPr>
        <w:t>s and</w:t>
      </w:r>
      <w:r w:rsidR="00956E63" w:rsidRPr="00005251">
        <w:rPr>
          <w:rStyle w:val="normaltextrun"/>
          <w:rFonts w:ascii="Garamond" w:hAnsi="Garamond"/>
          <w:b/>
          <w:bCs/>
          <w:lang w:val="en-US"/>
        </w:rPr>
        <w:t xml:space="preserve"> </w:t>
      </w:r>
      <w:r w:rsidRPr="00005251">
        <w:rPr>
          <w:rStyle w:val="normaltextrun"/>
          <w:rFonts w:ascii="Garamond" w:hAnsi="Garamond"/>
          <w:b/>
          <w:bCs/>
          <w:lang w:val="en-US"/>
        </w:rPr>
        <w:t>call for Action</w:t>
      </w:r>
      <w:r w:rsidR="00956E63" w:rsidRPr="00005251">
        <w:rPr>
          <w:rStyle w:val="normaltextrun"/>
          <w:rFonts w:ascii="Garamond" w:hAnsi="Garamond"/>
          <w:b/>
          <w:bCs/>
          <w:lang w:val="en-US"/>
        </w:rPr>
        <w:t>:</w:t>
      </w:r>
      <w:r w:rsidRPr="00005251">
        <w:rPr>
          <w:rStyle w:val="normaltextrun"/>
          <w:rFonts w:ascii="Garamond" w:hAnsi="Garamond"/>
          <w:b/>
          <w:bCs/>
          <w:lang w:val="en-US"/>
        </w:rPr>
        <w:t xml:space="preserve"> </w:t>
      </w:r>
      <w:r w:rsidRPr="00005251">
        <w:rPr>
          <w:rStyle w:val="eop"/>
          <w:rFonts w:ascii="Garamond" w:hAnsi="Garamond"/>
        </w:rPr>
        <w:t> </w:t>
      </w:r>
    </w:p>
    <w:p w14:paraId="3D95B82B" w14:textId="77777777" w:rsidR="003B1AD8" w:rsidRPr="00005251" w:rsidRDefault="00EB50ED" w:rsidP="00EB50ED">
      <w:pPr>
        <w:pStyle w:val="paragraph"/>
        <w:numPr>
          <w:ilvl w:val="0"/>
          <w:numId w:val="9"/>
        </w:numPr>
        <w:spacing w:before="0" w:beforeAutospacing="0" w:after="0" w:afterAutospacing="0"/>
        <w:jc w:val="both"/>
        <w:textAlignment w:val="baseline"/>
        <w:rPr>
          <w:rFonts w:ascii="Garamond" w:hAnsi="Garamond"/>
        </w:rPr>
      </w:pPr>
      <w:r w:rsidRPr="00005251">
        <w:rPr>
          <w:rFonts w:ascii="Garamond" w:hAnsi="Garamond"/>
          <w:b/>
        </w:rPr>
        <w:t xml:space="preserve">Streamline the food safety enforcement mandate. </w:t>
      </w:r>
      <w:r w:rsidR="003B1AD8" w:rsidRPr="00005251">
        <w:rPr>
          <w:rFonts w:ascii="Garamond" w:hAnsi="Garamond"/>
        </w:rPr>
        <w:t xml:space="preserve">Cabinet resolution to establish the Food, Animal and Plant Health Authority should be fast tracked. To avoid duplications of mandates as often seen a clear mandate and overall responsibility for ensuring food safety should be vested in the authority in collaboration with agencies for support. </w:t>
      </w:r>
    </w:p>
    <w:p w14:paraId="79941871" w14:textId="3E021A05" w:rsidR="003B1AD8" w:rsidRPr="00005251" w:rsidRDefault="00EB50ED" w:rsidP="00EB50ED">
      <w:pPr>
        <w:pStyle w:val="paragraph"/>
        <w:numPr>
          <w:ilvl w:val="0"/>
          <w:numId w:val="9"/>
        </w:numPr>
        <w:spacing w:before="0" w:beforeAutospacing="0" w:after="0" w:afterAutospacing="0"/>
        <w:jc w:val="both"/>
        <w:textAlignment w:val="baseline"/>
        <w:rPr>
          <w:rFonts w:ascii="Garamond" w:hAnsi="Garamond"/>
        </w:rPr>
      </w:pPr>
      <w:r w:rsidRPr="00005251">
        <w:rPr>
          <w:rFonts w:ascii="Garamond" w:hAnsi="Garamond"/>
          <w:b/>
        </w:rPr>
        <w:t xml:space="preserve">Review the </w:t>
      </w:r>
      <w:r w:rsidR="003148EF" w:rsidRPr="00005251">
        <w:rPr>
          <w:rFonts w:ascii="Garamond" w:hAnsi="Garamond"/>
          <w:b/>
        </w:rPr>
        <w:t>F</w:t>
      </w:r>
      <w:r w:rsidRPr="00005251">
        <w:rPr>
          <w:rFonts w:ascii="Garamond" w:hAnsi="Garamond"/>
          <w:b/>
        </w:rPr>
        <w:t>ood Act of 1964.</w:t>
      </w:r>
      <w:r w:rsidRPr="00005251">
        <w:rPr>
          <w:rFonts w:ascii="Garamond" w:hAnsi="Garamond"/>
        </w:rPr>
        <w:t xml:space="preserve"> Considering the changes in technology and rising food challenges, we recommend the immediate review of the food act to reflect changes in technol</w:t>
      </w:r>
      <w:r w:rsidR="003B1AD8" w:rsidRPr="00005251">
        <w:rPr>
          <w:rFonts w:ascii="Garamond" w:hAnsi="Garamond"/>
        </w:rPr>
        <w:t xml:space="preserve">ogy and the food environment </w:t>
      </w:r>
    </w:p>
    <w:p w14:paraId="3A50E290" w14:textId="77777777" w:rsidR="0030572F" w:rsidRPr="00005251" w:rsidRDefault="00EB50ED" w:rsidP="0030572F">
      <w:pPr>
        <w:pStyle w:val="paragraph"/>
        <w:numPr>
          <w:ilvl w:val="0"/>
          <w:numId w:val="9"/>
        </w:numPr>
        <w:spacing w:before="0" w:beforeAutospacing="0" w:after="0" w:afterAutospacing="0"/>
        <w:jc w:val="both"/>
        <w:textAlignment w:val="baseline"/>
        <w:rPr>
          <w:rFonts w:ascii="Garamond" w:hAnsi="Garamond"/>
        </w:rPr>
      </w:pPr>
      <w:r w:rsidRPr="00005251">
        <w:rPr>
          <w:rFonts w:ascii="Garamond" w:hAnsi="Garamond"/>
          <w:b/>
        </w:rPr>
        <w:t>Restore hygiene and sanitary inspection system</w:t>
      </w:r>
      <w:r w:rsidR="003B1AD8" w:rsidRPr="00005251">
        <w:rPr>
          <w:rFonts w:ascii="Garamond" w:hAnsi="Garamond"/>
          <w:b/>
        </w:rPr>
        <w:t>s</w:t>
      </w:r>
      <w:r w:rsidR="003B1AD8" w:rsidRPr="00005251">
        <w:rPr>
          <w:rFonts w:ascii="Garamond" w:hAnsi="Garamond"/>
        </w:rPr>
        <w:t xml:space="preserve"> t</w:t>
      </w:r>
      <w:r w:rsidRPr="00005251">
        <w:rPr>
          <w:rFonts w:ascii="Garamond" w:hAnsi="Garamond"/>
        </w:rPr>
        <w:t>o ensure adherence to the existing regulatory measures for food and food products, including street food vending establishments, traditional food markets, primary food production centres and food processors, and household hygiene and sanitation.</w:t>
      </w:r>
    </w:p>
    <w:p w14:paraId="30D6D6C1" w14:textId="77777777" w:rsidR="0030572F" w:rsidRPr="00005251" w:rsidRDefault="003B1AD8" w:rsidP="0030572F">
      <w:pPr>
        <w:pStyle w:val="paragraph"/>
        <w:numPr>
          <w:ilvl w:val="0"/>
          <w:numId w:val="9"/>
        </w:numPr>
        <w:spacing w:before="0" w:beforeAutospacing="0" w:after="0" w:afterAutospacing="0"/>
        <w:jc w:val="both"/>
        <w:textAlignment w:val="baseline"/>
        <w:rPr>
          <w:rFonts w:ascii="Garamond" w:hAnsi="Garamond"/>
        </w:rPr>
      </w:pPr>
      <w:r w:rsidRPr="00005251">
        <w:rPr>
          <w:rFonts w:ascii="Garamond" w:hAnsi="Garamond"/>
          <w:b/>
        </w:rPr>
        <w:t>Strengthen enforcement of standards</w:t>
      </w:r>
      <w:r w:rsidRPr="00005251">
        <w:rPr>
          <w:rFonts w:ascii="Garamond" w:hAnsi="Garamond"/>
        </w:rPr>
        <w:t>: By increasing funding for quality assurance agencies</w:t>
      </w:r>
      <w:r w:rsidR="0030572F" w:rsidRPr="00005251">
        <w:rPr>
          <w:rFonts w:ascii="Garamond" w:hAnsi="Garamond"/>
        </w:rPr>
        <w:t xml:space="preserve"> through adequate staffing </w:t>
      </w:r>
      <w:r w:rsidRPr="00005251">
        <w:rPr>
          <w:rFonts w:ascii="Garamond" w:hAnsi="Garamond"/>
        </w:rPr>
        <w:t xml:space="preserve">to undertake market surveillance, testing, and certification activities. There is also a need to </w:t>
      </w:r>
      <w:r w:rsidRPr="00005251">
        <w:rPr>
          <w:rFonts w:ascii="Garamond" w:hAnsi="Garamond"/>
        </w:rPr>
        <w:lastRenderedPageBreak/>
        <w:t xml:space="preserve">enhance the capacity of border agencies to detect and prevent the entry of substandard and counterfeit products into the country. </w:t>
      </w:r>
    </w:p>
    <w:p w14:paraId="6AB2DDC4" w14:textId="11C1FAEE" w:rsidR="0030572F" w:rsidRPr="00005251" w:rsidRDefault="0030572F" w:rsidP="0030572F">
      <w:pPr>
        <w:pStyle w:val="paragraph"/>
        <w:numPr>
          <w:ilvl w:val="0"/>
          <w:numId w:val="9"/>
        </w:numPr>
        <w:spacing w:before="0" w:beforeAutospacing="0" w:after="0" w:afterAutospacing="0"/>
        <w:jc w:val="both"/>
        <w:textAlignment w:val="baseline"/>
        <w:rPr>
          <w:rFonts w:ascii="Garamond" w:hAnsi="Garamond"/>
        </w:rPr>
      </w:pPr>
      <w:r w:rsidRPr="00005251">
        <w:rPr>
          <w:rFonts w:ascii="Garamond" w:hAnsi="Garamond"/>
          <w:b/>
        </w:rPr>
        <w:t xml:space="preserve">Invest in data collection, </w:t>
      </w:r>
      <w:r w:rsidR="00EB50ED" w:rsidRPr="00005251">
        <w:rPr>
          <w:rFonts w:ascii="Garamond" w:hAnsi="Garamond"/>
          <w:b/>
        </w:rPr>
        <w:t>management</w:t>
      </w:r>
      <w:r w:rsidRPr="00005251">
        <w:rPr>
          <w:rFonts w:ascii="Garamond" w:hAnsi="Garamond"/>
          <w:b/>
        </w:rPr>
        <w:t xml:space="preserve"> and research</w:t>
      </w:r>
      <w:r w:rsidR="00EB50ED" w:rsidRPr="00005251">
        <w:rPr>
          <w:rFonts w:ascii="Garamond" w:hAnsi="Garamond"/>
          <w:b/>
        </w:rPr>
        <w:t>:</w:t>
      </w:r>
      <w:r w:rsidR="00EB50ED" w:rsidRPr="00005251">
        <w:rPr>
          <w:rFonts w:ascii="Garamond" w:hAnsi="Garamond"/>
        </w:rPr>
        <w:t xml:space="preserve"> There is a need to invest in data collection and management systems for food safety in Uganda to ease on effective implementation of food safety measures, policy formulation and enforcement. The establishment of a comprehensive food and nutrition data system can provide timely and </w:t>
      </w:r>
      <w:r w:rsidRPr="00005251">
        <w:rPr>
          <w:rFonts w:ascii="Garamond" w:hAnsi="Garamond"/>
        </w:rPr>
        <w:t>accurate information to guide policy</w:t>
      </w:r>
      <w:r w:rsidR="00EB50ED" w:rsidRPr="00005251">
        <w:rPr>
          <w:rFonts w:ascii="Garamond" w:hAnsi="Garamond"/>
        </w:rPr>
        <w:t>-making on food safety. Such a system should incorporate data on foodborne illnesses, food production, distribution, and consumption, as well as food safety risks and emerging trends.</w:t>
      </w:r>
      <w:r w:rsidRPr="00005251">
        <w:rPr>
          <w:rFonts w:ascii="Garamond" w:hAnsi="Garamond"/>
        </w:rPr>
        <w:t xml:space="preserve"> This will enable Uganda address food safety gaps through robust research. </w:t>
      </w:r>
    </w:p>
    <w:p w14:paraId="07C7C3F8" w14:textId="0CCBCC78" w:rsidR="0030572F" w:rsidRPr="00005251" w:rsidRDefault="00EB50ED" w:rsidP="0030572F">
      <w:pPr>
        <w:pStyle w:val="paragraph"/>
        <w:numPr>
          <w:ilvl w:val="0"/>
          <w:numId w:val="9"/>
        </w:numPr>
        <w:spacing w:before="0" w:beforeAutospacing="0" w:after="0" w:afterAutospacing="0"/>
        <w:jc w:val="both"/>
        <w:textAlignment w:val="baseline"/>
        <w:rPr>
          <w:rFonts w:ascii="Garamond" w:hAnsi="Garamond"/>
        </w:rPr>
      </w:pPr>
      <w:r w:rsidRPr="00005251">
        <w:rPr>
          <w:rFonts w:ascii="Garamond" w:hAnsi="Garamond"/>
          <w:b/>
        </w:rPr>
        <w:t>Promote sustainable agriculture practices:</w:t>
      </w:r>
      <w:r w:rsidRPr="00005251">
        <w:rPr>
          <w:rFonts w:ascii="Garamond" w:hAnsi="Garamond"/>
        </w:rPr>
        <w:t xml:space="preserve"> To address the negative effects of agrochemicals on human health and the environment, there is a need to promote sustainable agriculture practices in Uganda. MAAIF should enforce the National Organic Agriculture Policy to promote organic farming practices, the use of natural pest control methods advancing agro-ecology and minimise the use of agrochemical. There is also a need to enhance public awareness on the health and environmental risks associated with the excessive use of agrochemicals.</w:t>
      </w:r>
      <w:r w:rsidR="00EA2F21" w:rsidRPr="00005251">
        <w:rPr>
          <w:rFonts w:ascii="Garamond" w:hAnsi="Garamond"/>
        </w:rPr>
        <w:t xml:space="preserve"> Enforce section 18 of the Agriculture Chemicals (Control) Act 2007 which provides for regulation of the use, transport, storage advertisement and disposal of pesticides</w:t>
      </w:r>
    </w:p>
    <w:p w14:paraId="6294539B" w14:textId="0E635699" w:rsidR="00EB50ED" w:rsidRPr="00005251" w:rsidRDefault="00EB50ED" w:rsidP="0030572F">
      <w:pPr>
        <w:pStyle w:val="paragraph"/>
        <w:numPr>
          <w:ilvl w:val="0"/>
          <w:numId w:val="9"/>
        </w:numPr>
        <w:spacing w:before="0" w:beforeAutospacing="0" w:after="0" w:afterAutospacing="0"/>
        <w:jc w:val="both"/>
        <w:textAlignment w:val="baseline"/>
        <w:rPr>
          <w:rFonts w:ascii="Garamond" w:hAnsi="Garamond"/>
        </w:rPr>
      </w:pPr>
      <w:r w:rsidRPr="00005251">
        <w:rPr>
          <w:rFonts w:ascii="Garamond" w:hAnsi="Garamond"/>
          <w:b/>
        </w:rPr>
        <w:t>Improve post-harvest handling and storage</w:t>
      </w:r>
      <w:r w:rsidR="00956E63" w:rsidRPr="00005251">
        <w:rPr>
          <w:rFonts w:ascii="Garamond" w:hAnsi="Garamond"/>
        </w:rPr>
        <w:t>:</w:t>
      </w:r>
      <w:r w:rsidRPr="00005251">
        <w:rPr>
          <w:rFonts w:ascii="Garamond" w:hAnsi="Garamond"/>
        </w:rPr>
        <w:t xml:space="preserve"> The challenges faced by the coffee and dairy sectors in meeting international quality standards highlight the need to improve post-harvest handling and storage. This could involve providing training to farmers on best practices in post-harvest handling, investing in cold storage facilities, establishment of government sponsored common –user facilities and improving market information systems to enable farmers to access international markets.</w:t>
      </w:r>
    </w:p>
    <w:p w14:paraId="3453847B" w14:textId="0C82DE36" w:rsidR="0029451B" w:rsidRPr="00005251" w:rsidRDefault="0030572F" w:rsidP="00EA2F21">
      <w:pPr>
        <w:pStyle w:val="paragraph"/>
        <w:numPr>
          <w:ilvl w:val="0"/>
          <w:numId w:val="9"/>
        </w:numPr>
        <w:spacing w:before="0" w:beforeAutospacing="0" w:after="0" w:afterAutospacing="0"/>
        <w:jc w:val="both"/>
        <w:textAlignment w:val="baseline"/>
        <w:rPr>
          <w:rFonts w:ascii="Garamond" w:hAnsi="Garamond"/>
        </w:rPr>
      </w:pPr>
      <w:r w:rsidRPr="00005251">
        <w:rPr>
          <w:rFonts w:ascii="Garamond" w:hAnsi="Garamond"/>
          <w:b/>
        </w:rPr>
        <w:t xml:space="preserve">Fast track the implementation of the various food safety </w:t>
      </w:r>
      <w:r w:rsidR="00C571F4" w:rsidRPr="00005251">
        <w:rPr>
          <w:rFonts w:ascii="Garamond" w:hAnsi="Garamond"/>
          <w:b/>
        </w:rPr>
        <w:t>strategies</w:t>
      </w:r>
      <w:r w:rsidR="00956E63" w:rsidRPr="00005251">
        <w:rPr>
          <w:rFonts w:ascii="Garamond" w:hAnsi="Garamond"/>
          <w:b/>
        </w:rPr>
        <w:t>:</w:t>
      </w:r>
      <w:r w:rsidRPr="00005251">
        <w:rPr>
          <w:rFonts w:ascii="Garamond" w:hAnsi="Garamond"/>
        </w:rPr>
        <w:t xml:space="preserve"> </w:t>
      </w:r>
      <w:r w:rsidR="00956E63" w:rsidRPr="00005251">
        <w:rPr>
          <w:rFonts w:ascii="Garamond" w:hAnsi="Garamond"/>
        </w:rPr>
        <w:t>S</w:t>
      </w:r>
      <w:r w:rsidR="00C571F4" w:rsidRPr="00005251">
        <w:rPr>
          <w:rFonts w:ascii="Garamond" w:hAnsi="Garamond"/>
        </w:rPr>
        <w:t>everal</w:t>
      </w:r>
      <w:r w:rsidRPr="00005251">
        <w:rPr>
          <w:rFonts w:ascii="Garamond" w:hAnsi="Garamond"/>
        </w:rPr>
        <w:t xml:space="preserve"> measures have been put in place to ensure food safety, such as the strategic action plan for prevention and control of aflatoxin designed to ensure food safety through control o</w:t>
      </w:r>
      <w:r w:rsidR="00C571F4" w:rsidRPr="00005251">
        <w:rPr>
          <w:rFonts w:ascii="Garamond" w:hAnsi="Garamond"/>
        </w:rPr>
        <w:t xml:space="preserve">f aflatoxins in the food chain. </w:t>
      </w:r>
      <w:r w:rsidR="0029451B" w:rsidRPr="00005251">
        <w:rPr>
          <w:rFonts w:ascii="Garamond" w:hAnsi="Garamond"/>
        </w:rPr>
        <w:t>Regulations for Nutrient-Dense Foods</w:t>
      </w:r>
      <w:r w:rsidR="00EA2F21" w:rsidRPr="00005251">
        <w:rPr>
          <w:rFonts w:ascii="Garamond" w:hAnsi="Garamond"/>
        </w:rPr>
        <w:t xml:space="preserve"> should be</w:t>
      </w:r>
      <w:r w:rsidR="0029451B" w:rsidRPr="00005251">
        <w:rPr>
          <w:rFonts w:ascii="Garamond" w:hAnsi="Garamond"/>
        </w:rPr>
        <w:t xml:space="preserve"> prioritize</w:t>
      </w:r>
      <w:r w:rsidR="00EA2F21" w:rsidRPr="00005251">
        <w:rPr>
          <w:rFonts w:ascii="Garamond" w:hAnsi="Garamond"/>
        </w:rPr>
        <w:t>d</w:t>
      </w:r>
      <w:r w:rsidR="0029451B" w:rsidRPr="00005251">
        <w:rPr>
          <w:rFonts w:ascii="Garamond" w:hAnsi="Garamond"/>
        </w:rPr>
        <w:t xml:space="preserve"> </w:t>
      </w:r>
      <w:r w:rsidR="00EA2F21" w:rsidRPr="00005251">
        <w:rPr>
          <w:rFonts w:ascii="Garamond" w:hAnsi="Garamond"/>
        </w:rPr>
        <w:t>to</w:t>
      </w:r>
      <w:r w:rsidR="0029451B" w:rsidRPr="00005251">
        <w:rPr>
          <w:rFonts w:ascii="Garamond" w:hAnsi="Garamond"/>
        </w:rPr>
        <w:t xml:space="preserve"> ensur</w:t>
      </w:r>
      <w:r w:rsidR="00EA2F21" w:rsidRPr="00005251">
        <w:rPr>
          <w:rFonts w:ascii="Garamond" w:hAnsi="Garamond"/>
        </w:rPr>
        <w:t>e</w:t>
      </w:r>
      <w:r w:rsidR="0029451B" w:rsidRPr="00005251">
        <w:rPr>
          <w:rFonts w:ascii="Garamond" w:hAnsi="Garamond"/>
        </w:rPr>
        <w:t xml:space="preserve"> that these foods meet rigorous safety and nutritional standards</w:t>
      </w:r>
      <w:r w:rsidR="00EA2F21" w:rsidRPr="00005251">
        <w:rPr>
          <w:rFonts w:ascii="Garamond" w:hAnsi="Garamond"/>
        </w:rPr>
        <w:t xml:space="preserve"> for</w:t>
      </w:r>
      <w:r w:rsidR="0029451B" w:rsidRPr="00005251">
        <w:rPr>
          <w:rFonts w:ascii="Garamond" w:hAnsi="Garamond"/>
        </w:rPr>
        <w:t xml:space="preserve"> healthy feeding and growth in young children.</w:t>
      </w:r>
    </w:p>
    <w:p w14:paraId="030E3CC0" w14:textId="77777777" w:rsidR="0029451B" w:rsidRPr="00005251" w:rsidRDefault="0029451B" w:rsidP="0029451B">
      <w:pPr>
        <w:pStyle w:val="ListParagraph"/>
        <w:spacing w:line="276" w:lineRule="auto"/>
        <w:jc w:val="both"/>
        <w:rPr>
          <w:rFonts w:ascii="Garamond" w:hAnsi="Garamond" w:cs="Times New Roman"/>
          <w:sz w:val="24"/>
          <w:szCs w:val="24"/>
        </w:rPr>
      </w:pPr>
    </w:p>
    <w:p w14:paraId="34EF2BB6" w14:textId="58E535A4" w:rsidR="003907FE" w:rsidRPr="00005251" w:rsidRDefault="0029451B" w:rsidP="00C4380E">
      <w:pPr>
        <w:pStyle w:val="ListParagraph"/>
        <w:numPr>
          <w:ilvl w:val="0"/>
          <w:numId w:val="9"/>
        </w:numPr>
        <w:spacing w:line="276" w:lineRule="auto"/>
        <w:jc w:val="both"/>
        <w:rPr>
          <w:rFonts w:ascii="Garamond" w:hAnsi="Garamond" w:cs="Times New Roman"/>
          <w:sz w:val="24"/>
          <w:szCs w:val="24"/>
        </w:rPr>
      </w:pPr>
      <w:r w:rsidRPr="00005251">
        <w:rPr>
          <w:rFonts w:ascii="Garamond" w:hAnsi="Garamond" w:cs="Times New Roman"/>
          <w:sz w:val="24"/>
          <w:szCs w:val="24"/>
        </w:rPr>
        <w:t>Strengthen and Enforce Regulation of Breast Milk Substitutes: The government of Uganda should strengthen the regulation and enforcement of marketing, distribution, and use of breast milk substitutes, in line with the International Code of Marketing of Breast-milk Substitutes and subsequent World Health Assembly resolutions. Robust regulations should be in place to restrict the aggressive promotion of breast milk substitutes, discourage inappropriate advertising practices, and ensure accurate and unbiased information is provided to healthcare professionals and caregivers. By regulating the marketing of breast milk substitutes, we can protect infants from unnecessary exposure to potentially harmful or inadequate alternatives.</w:t>
      </w:r>
    </w:p>
    <w:p w14:paraId="12E729CA" w14:textId="3DFF0319" w:rsidR="006C58EB" w:rsidRPr="00005251" w:rsidRDefault="00C571F4" w:rsidP="009E05D1">
      <w:pPr>
        <w:pStyle w:val="paragraph"/>
        <w:spacing w:before="0" w:beforeAutospacing="0" w:after="0" w:afterAutospacing="0"/>
        <w:jc w:val="both"/>
        <w:textAlignment w:val="baseline"/>
        <w:rPr>
          <w:rFonts w:ascii="Garamond" w:hAnsi="Garamond"/>
        </w:rPr>
      </w:pPr>
      <w:r w:rsidRPr="00005251">
        <w:rPr>
          <w:rFonts w:ascii="Garamond" w:hAnsi="Garamond"/>
        </w:rPr>
        <w:lastRenderedPageBreak/>
        <w:t xml:space="preserve">In conclusion, </w:t>
      </w:r>
      <w:r w:rsidR="004745D3" w:rsidRPr="00005251">
        <w:rPr>
          <w:rFonts w:ascii="Garamond" w:hAnsi="Garamond"/>
        </w:rPr>
        <w:t>we strongly believe that addressing the challenges above requires collaborated efforts from both State and Non-State Actors and strengthening the roles of relevant institutions, investing in data collection and management, enhancing surveillance and enforcement of standards, and promoting sustainable agriculture practices among others.</w:t>
      </w:r>
      <w:r w:rsidR="009E05D1" w:rsidRPr="00005251">
        <w:rPr>
          <w:rFonts w:ascii="Garamond" w:hAnsi="Garamond"/>
        </w:rPr>
        <w:t xml:space="preserve"> </w:t>
      </w:r>
      <w:r w:rsidR="009E05D1" w:rsidRPr="00005251">
        <w:rPr>
          <w:rFonts w:ascii="Garamond" w:hAnsi="Garamond"/>
          <w:color w:val="333333"/>
        </w:rPr>
        <w:t>Let’s</w:t>
      </w:r>
      <w:r w:rsidR="006C58EB" w:rsidRPr="00005251">
        <w:rPr>
          <w:rFonts w:ascii="Garamond" w:hAnsi="Garamond"/>
          <w:color w:val="333333"/>
        </w:rPr>
        <w:t xml:space="preserve"> raise the consciousness of consumers to ask questions about food beyond </w:t>
      </w:r>
      <w:r w:rsidR="009E05D1" w:rsidRPr="00005251">
        <w:rPr>
          <w:rFonts w:ascii="Garamond" w:hAnsi="Garamond"/>
          <w:color w:val="333333"/>
        </w:rPr>
        <w:t xml:space="preserve">just </w:t>
      </w:r>
      <w:r w:rsidR="006C58EB" w:rsidRPr="00005251">
        <w:rPr>
          <w:rFonts w:ascii="Garamond" w:hAnsi="Garamond"/>
          <w:color w:val="333333"/>
        </w:rPr>
        <w:t xml:space="preserve">the price. </w:t>
      </w:r>
      <w:r w:rsidR="006C58EB" w:rsidRPr="00005251">
        <w:rPr>
          <w:rFonts w:ascii="Garamond" w:hAnsi="Garamond"/>
        </w:rPr>
        <w:t>The primary cost and impact of consuming unsafe food is personal. As such;</w:t>
      </w:r>
    </w:p>
    <w:p w14:paraId="70F3E2E3" w14:textId="13937F2F" w:rsidR="006C58EB" w:rsidRPr="00005251" w:rsidRDefault="00AC62CC" w:rsidP="006C58EB">
      <w:pPr>
        <w:pStyle w:val="ListParagraph"/>
        <w:numPr>
          <w:ilvl w:val="0"/>
          <w:numId w:val="10"/>
        </w:numPr>
        <w:shd w:val="clear" w:color="auto" w:fill="FFFFFF"/>
        <w:spacing w:before="100" w:beforeAutospacing="1" w:after="100" w:afterAutospacing="1" w:line="240" w:lineRule="auto"/>
        <w:jc w:val="both"/>
        <w:rPr>
          <w:rFonts w:ascii="Garamond" w:hAnsi="Garamond" w:cs="Times New Roman"/>
        </w:rPr>
      </w:pPr>
      <w:r w:rsidRPr="00005251">
        <w:rPr>
          <w:rFonts w:ascii="Garamond" w:hAnsi="Garamond" w:cs="Times New Roman"/>
        </w:rPr>
        <w:t xml:space="preserve">Actors in the </w:t>
      </w:r>
      <w:r w:rsidR="006C58EB" w:rsidRPr="00005251">
        <w:rPr>
          <w:rFonts w:ascii="Garamond" w:hAnsi="Garamond" w:cs="Times New Roman"/>
        </w:rPr>
        <w:t xml:space="preserve">Food </w:t>
      </w:r>
      <w:r w:rsidRPr="00005251">
        <w:rPr>
          <w:rFonts w:ascii="Garamond" w:hAnsi="Garamond" w:cs="Times New Roman"/>
        </w:rPr>
        <w:t xml:space="preserve">chain </w:t>
      </w:r>
      <w:r w:rsidR="006C58EB" w:rsidRPr="00005251">
        <w:rPr>
          <w:rFonts w:ascii="Garamond" w:hAnsi="Garamond" w:cs="Times New Roman"/>
        </w:rPr>
        <w:t xml:space="preserve">should take full responsibility to keep the food safe for </w:t>
      </w:r>
      <w:r w:rsidR="008561D7" w:rsidRPr="00005251">
        <w:rPr>
          <w:rFonts w:ascii="Garamond" w:hAnsi="Garamond" w:cs="Times New Roman"/>
        </w:rPr>
        <w:t>consumption.</w:t>
      </w:r>
      <w:r w:rsidR="006C58EB" w:rsidRPr="00005251">
        <w:rPr>
          <w:rFonts w:ascii="Garamond" w:hAnsi="Garamond" w:cs="Times New Roman"/>
        </w:rPr>
        <w:t xml:space="preserve"> </w:t>
      </w:r>
    </w:p>
    <w:p w14:paraId="57540C62" w14:textId="7AC12898" w:rsidR="006C58EB" w:rsidRPr="00005251" w:rsidRDefault="006C58EB" w:rsidP="006C58EB">
      <w:pPr>
        <w:pStyle w:val="ListParagraph"/>
        <w:numPr>
          <w:ilvl w:val="0"/>
          <w:numId w:val="9"/>
        </w:numPr>
        <w:shd w:val="clear" w:color="auto" w:fill="FFFFFF"/>
        <w:spacing w:after="0" w:line="240" w:lineRule="auto"/>
        <w:jc w:val="both"/>
        <w:textAlignment w:val="baseline"/>
        <w:rPr>
          <w:rFonts w:ascii="Garamond" w:hAnsi="Garamond" w:cs="Times New Roman"/>
        </w:rPr>
      </w:pPr>
      <w:r w:rsidRPr="00005251">
        <w:rPr>
          <w:rFonts w:ascii="Garamond" w:hAnsi="Garamond" w:cs="Times New Roman"/>
        </w:rPr>
        <w:t xml:space="preserve">Communities should </w:t>
      </w:r>
      <w:r w:rsidR="00EA75BB">
        <w:rPr>
          <w:rFonts w:ascii="Garamond" w:hAnsi="Garamond" w:cs="Times New Roman"/>
        </w:rPr>
        <w:t xml:space="preserve">report to relevant authorities </w:t>
      </w:r>
      <w:r w:rsidRPr="00005251">
        <w:rPr>
          <w:rFonts w:ascii="Garamond" w:hAnsi="Garamond" w:cs="Times New Roman"/>
        </w:rPr>
        <w:t>actor</w:t>
      </w:r>
      <w:r w:rsidR="00EA75BB">
        <w:rPr>
          <w:rFonts w:ascii="Garamond" w:hAnsi="Garamond" w:cs="Times New Roman"/>
        </w:rPr>
        <w:t>s</w:t>
      </w:r>
      <w:r w:rsidRPr="00005251">
        <w:rPr>
          <w:rFonts w:ascii="Garamond" w:hAnsi="Garamond" w:cs="Times New Roman"/>
        </w:rPr>
        <w:t xml:space="preserve"> engaging in adulteration, defrauding and contaminating food and/or means of production, handling and</w:t>
      </w:r>
      <w:r w:rsidR="00492B20" w:rsidRPr="00005251">
        <w:rPr>
          <w:rFonts w:ascii="Garamond" w:hAnsi="Garamond" w:cs="Times New Roman"/>
        </w:rPr>
        <w:t xml:space="preserve"> </w:t>
      </w:r>
      <w:r w:rsidR="008561D7" w:rsidRPr="00005251">
        <w:rPr>
          <w:rFonts w:ascii="Garamond" w:hAnsi="Garamond" w:cs="Times New Roman"/>
        </w:rPr>
        <w:t>preparation.</w:t>
      </w:r>
    </w:p>
    <w:p w14:paraId="4E6BF76C" w14:textId="63B4D429" w:rsidR="006C58EB" w:rsidRPr="00005251" w:rsidRDefault="00225BB2" w:rsidP="006C58EB">
      <w:pPr>
        <w:pStyle w:val="ListParagraph"/>
        <w:numPr>
          <w:ilvl w:val="0"/>
          <w:numId w:val="9"/>
        </w:numPr>
        <w:shd w:val="clear" w:color="auto" w:fill="FFFFFF"/>
        <w:spacing w:after="0" w:line="240" w:lineRule="auto"/>
        <w:jc w:val="both"/>
        <w:textAlignment w:val="baseline"/>
        <w:rPr>
          <w:rFonts w:ascii="Garamond" w:hAnsi="Garamond" w:cs="Times New Roman"/>
        </w:rPr>
      </w:pPr>
      <w:r w:rsidRPr="00005251">
        <w:rPr>
          <w:rFonts w:ascii="Garamond" w:hAnsi="Garamond" w:cs="Times New Roman"/>
        </w:rPr>
        <w:t>Relevant g</w:t>
      </w:r>
      <w:r w:rsidR="006C58EB" w:rsidRPr="00005251">
        <w:rPr>
          <w:rFonts w:ascii="Garamond" w:hAnsi="Garamond" w:cs="Times New Roman"/>
        </w:rPr>
        <w:t>overnment bodies should prioritize not only developing relevant food standards but also enforce them at all levels of the value chain.</w:t>
      </w:r>
    </w:p>
    <w:p w14:paraId="1EFFD2B0" w14:textId="2B3C1731" w:rsidR="006C58EB" w:rsidRPr="00005251" w:rsidRDefault="006C58EB" w:rsidP="006C58EB">
      <w:pPr>
        <w:pStyle w:val="paragraph"/>
        <w:numPr>
          <w:ilvl w:val="0"/>
          <w:numId w:val="9"/>
        </w:numPr>
        <w:spacing w:before="0" w:beforeAutospacing="0" w:after="0" w:afterAutospacing="0"/>
        <w:jc w:val="both"/>
        <w:textAlignment w:val="baseline"/>
        <w:rPr>
          <w:rFonts w:ascii="Garamond" w:hAnsi="Garamond"/>
        </w:rPr>
      </w:pPr>
      <w:r w:rsidRPr="00005251">
        <w:rPr>
          <w:rFonts w:ascii="Garamond" w:hAnsi="Garamond"/>
        </w:rPr>
        <w:t xml:space="preserve">Remember, </w:t>
      </w:r>
      <w:r w:rsidR="00225BB2" w:rsidRPr="00225BB2">
        <w:rPr>
          <w:rFonts w:ascii="Garamond" w:hAnsi="Garamond"/>
        </w:rPr>
        <w:t>i</w:t>
      </w:r>
      <w:r w:rsidRPr="00005251">
        <w:rPr>
          <w:rFonts w:ascii="Garamond" w:hAnsi="Garamond"/>
        </w:rPr>
        <w:t>f it is not safe; it is not food</w:t>
      </w:r>
    </w:p>
    <w:p w14:paraId="00FEAC52" w14:textId="77777777" w:rsidR="004B0CB4" w:rsidRPr="00005251" w:rsidRDefault="004B0CB4" w:rsidP="004745D3">
      <w:pPr>
        <w:pStyle w:val="paragraph"/>
        <w:spacing w:before="0" w:beforeAutospacing="0" w:after="0" w:afterAutospacing="0"/>
        <w:jc w:val="both"/>
        <w:textAlignment w:val="baseline"/>
        <w:rPr>
          <w:rFonts w:ascii="Garamond" w:hAnsi="Garamond"/>
        </w:rPr>
      </w:pPr>
    </w:p>
    <w:p w14:paraId="5ABADBEF" w14:textId="7D9776A6" w:rsidR="004745D3" w:rsidRPr="00005251" w:rsidRDefault="004745D3" w:rsidP="00355F86">
      <w:pPr>
        <w:pStyle w:val="paragraph"/>
        <w:spacing w:before="0" w:beforeAutospacing="0" w:after="0" w:afterAutospacing="0"/>
        <w:jc w:val="center"/>
        <w:textAlignment w:val="baseline"/>
        <w:rPr>
          <w:rFonts w:ascii="Garamond" w:hAnsi="Garamond"/>
          <w:b/>
        </w:rPr>
      </w:pPr>
      <w:r w:rsidRPr="00005251">
        <w:rPr>
          <w:rFonts w:ascii="Garamond" w:hAnsi="Garamond"/>
          <w:b/>
        </w:rPr>
        <w:t>F</w:t>
      </w:r>
      <w:r w:rsidR="004B0CB4" w:rsidRPr="00005251">
        <w:rPr>
          <w:rFonts w:ascii="Garamond" w:hAnsi="Garamond"/>
          <w:b/>
        </w:rPr>
        <w:t xml:space="preserve">ood safety is </w:t>
      </w:r>
      <w:r w:rsidR="00E322AE">
        <w:rPr>
          <w:rFonts w:ascii="Garamond" w:hAnsi="Garamond"/>
          <w:b/>
        </w:rPr>
        <w:t>E</w:t>
      </w:r>
      <w:r w:rsidR="004B0CB4" w:rsidRPr="00005251">
        <w:rPr>
          <w:rFonts w:ascii="Garamond" w:hAnsi="Garamond"/>
          <w:b/>
        </w:rPr>
        <w:t>veryone’s B</w:t>
      </w:r>
      <w:r w:rsidRPr="00005251">
        <w:rPr>
          <w:rFonts w:ascii="Garamond" w:hAnsi="Garamond"/>
          <w:b/>
        </w:rPr>
        <w:t>usiness!</w:t>
      </w:r>
    </w:p>
    <w:p w14:paraId="7CECDB7D" w14:textId="4C2D903C" w:rsidR="003907FE" w:rsidRPr="00005251" w:rsidRDefault="003907FE" w:rsidP="00C571F4">
      <w:pPr>
        <w:pStyle w:val="paragraph"/>
        <w:spacing w:before="0" w:beforeAutospacing="0" w:after="0" w:afterAutospacing="0"/>
        <w:jc w:val="both"/>
        <w:textAlignment w:val="baseline"/>
        <w:rPr>
          <w:rFonts w:ascii="Garamond" w:hAnsi="Garamond"/>
          <w:b/>
        </w:rPr>
      </w:pPr>
    </w:p>
    <w:p w14:paraId="61CDDC2D" w14:textId="77777777" w:rsidR="006C58EB" w:rsidRPr="00005251" w:rsidRDefault="006C58EB" w:rsidP="0029451B">
      <w:pPr>
        <w:pStyle w:val="paragraph"/>
        <w:spacing w:before="0" w:beforeAutospacing="0" w:after="0" w:afterAutospacing="0"/>
        <w:ind w:left="360"/>
        <w:jc w:val="both"/>
        <w:textAlignment w:val="baseline"/>
        <w:rPr>
          <w:rFonts w:ascii="Garamond" w:hAnsi="Garamond"/>
        </w:rPr>
      </w:pPr>
    </w:p>
    <w:p w14:paraId="12DA601A" w14:textId="75317795" w:rsidR="00EB50ED" w:rsidRPr="00005251" w:rsidRDefault="00EB50ED" w:rsidP="00EB50ED">
      <w:pPr>
        <w:shd w:val="clear" w:color="auto" w:fill="FFFFFF"/>
        <w:spacing w:before="100" w:beforeAutospacing="1" w:after="100" w:afterAutospacing="1" w:line="240" w:lineRule="auto"/>
        <w:jc w:val="center"/>
        <w:rPr>
          <w:rFonts w:ascii="Garamond" w:eastAsia="Times New Roman" w:hAnsi="Garamond" w:cs="Times New Roman"/>
          <w:color w:val="333333"/>
          <w:sz w:val="24"/>
          <w:szCs w:val="24"/>
          <w:lang w:val="en-GB" w:eastAsia="en-GB"/>
        </w:rPr>
      </w:pPr>
    </w:p>
    <w:sectPr w:rsidR="00EB50ED" w:rsidRPr="00005251" w:rsidSect="00B427CE">
      <w:headerReference w:type="default" r:id="rId11"/>
      <w:pgSz w:w="11906" w:h="16838"/>
      <w:pgMar w:top="1440" w:right="1440" w:bottom="1440" w:left="28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B7A71" w14:textId="77777777" w:rsidR="006C2D65" w:rsidRDefault="006C2D65" w:rsidP="00581685">
      <w:pPr>
        <w:spacing w:after="0" w:line="240" w:lineRule="auto"/>
      </w:pPr>
      <w:r>
        <w:separator/>
      </w:r>
    </w:p>
  </w:endnote>
  <w:endnote w:type="continuationSeparator" w:id="0">
    <w:p w14:paraId="6F4A4C30" w14:textId="77777777" w:rsidR="006C2D65" w:rsidRDefault="006C2D65" w:rsidP="0058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C9910" w14:textId="77777777" w:rsidR="006C2D65" w:rsidRDefault="006C2D65" w:rsidP="00581685">
      <w:pPr>
        <w:spacing w:after="0" w:line="240" w:lineRule="auto"/>
      </w:pPr>
      <w:r>
        <w:separator/>
      </w:r>
    </w:p>
  </w:footnote>
  <w:footnote w:type="continuationSeparator" w:id="0">
    <w:p w14:paraId="675A06D0" w14:textId="77777777" w:rsidR="006C2D65" w:rsidRDefault="006C2D65" w:rsidP="00581685">
      <w:pPr>
        <w:spacing w:after="0" w:line="240" w:lineRule="auto"/>
      </w:pPr>
      <w:r>
        <w:continuationSeparator/>
      </w:r>
    </w:p>
  </w:footnote>
  <w:footnote w:id="1">
    <w:p w14:paraId="434732CC" w14:textId="77777777" w:rsidR="00F91F9D" w:rsidRPr="006E6D5D" w:rsidRDefault="00F91F9D" w:rsidP="006D1769">
      <w:pPr>
        <w:pStyle w:val="FootnoteText"/>
        <w:rPr>
          <w:rFonts w:ascii="Times New Roman" w:hAnsi="Times New Roman" w:cs="Times New Roman"/>
        </w:rPr>
      </w:pPr>
      <w:r w:rsidRPr="006E6D5D">
        <w:rPr>
          <w:rStyle w:val="FootnoteReference"/>
          <w:rFonts w:ascii="Times New Roman" w:hAnsi="Times New Roman" w:cs="Times New Roman"/>
        </w:rPr>
        <w:footnoteRef/>
      </w:r>
      <w:r w:rsidRPr="006E6D5D">
        <w:rPr>
          <w:rFonts w:ascii="Times New Roman" w:hAnsi="Times New Roman" w:cs="Times New Roman"/>
        </w:rPr>
        <w:t xml:space="preserve"> </w:t>
      </w:r>
      <w:hyperlink r:id="rId1" w:history="1">
        <w:r w:rsidRPr="006E6D5D">
          <w:rPr>
            <w:rStyle w:val="Hyperlink"/>
            <w:rFonts w:ascii="Times New Roman" w:eastAsia="Times New Roman" w:hAnsi="Times New Roman" w:cs="Times New Roman"/>
            <w:lang w:val="en-GB" w:eastAsia="en-GB"/>
          </w:rPr>
          <w:t>Pesticide Use Practices Among Smallholder Farmers in Uganda- 2019</w:t>
        </w:r>
      </w:hyperlink>
      <w:r w:rsidRPr="006E6D5D">
        <w:rPr>
          <w:rStyle w:val="Hyperlink"/>
          <w:rFonts w:ascii="Times New Roman" w:eastAsia="Times New Roman" w:hAnsi="Times New Roman" w:cs="Times New Roman"/>
          <w:lang w:val="en-GB" w:eastAsia="en-GB"/>
        </w:rPr>
        <w:t xml:space="preserve"> </w:t>
      </w:r>
    </w:p>
  </w:footnote>
  <w:footnote w:id="2">
    <w:p w14:paraId="129514DA" w14:textId="6C6D7123" w:rsidR="004B4421" w:rsidRPr="004B4421" w:rsidRDefault="004B4421">
      <w:pPr>
        <w:pStyle w:val="FootnoteText"/>
        <w:rPr>
          <w:lang w:val="en-GB"/>
        </w:rPr>
      </w:pPr>
      <w:r>
        <w:rPr>
          <w:rStyle w:val="FootnoteReference"/>
        </w:rPr>
        <w:footnoteRef/>
      </w:r>
      <w:r>
        <w:t xml:space="preserve"> </w:t>
      </w:r>
      <w:hyperlink r:id="rId2" w:history="1">
        <w:r w:rsidRPr="006E6D5D">
          <w:rPr>
            <w:rStyle w:val="Hyperlink"/>
            <w:rFonts w:ascii="Times New Roman" w:hAnsi="Times New Roman" w:cs="Times New Roman"/>
            <w:u w:val="none"/>
            <w:lang w:val="en-GB"/>
          </w:rPr>
          <w:t>Codex strategic Plan 2020-2025</w:t>
        </w:r>
      </w:hyperlink>
    </w:p>
  </w:footnote>
  <w:footnote w:id="3">
    <w:p w14:paraId="59706A79" w14:textId="7303EE01" w:rsidR="00C30360" w:rsidRPr="00355F86" w:rsidRDefault="00C30360" w:rsidP="00C30360">
      <w:pPr>
        <w:pStyle w:val="FootnoteText"/>
        <w:rPr>
          <w:rFonts w:ascii="Garamond" w:hAnsi="Garamond"/>
          <w:i/>
        </w:rPr>
      </w:pPr>
      <w:r w:rsidRPr="00355F86">
        <w:rPr>
          <w:rStyle w:val="FootnoteReference"/>
          <w:rFonts w:ascii="Garamond" w:hAnsi="Garamond"/>
          <w:i/>
        </w:rPr>
        <w:footnoteRef/>
      </w:r>
      <w:r w:rsidRPr="00355F86">
        <w:rPr>
          <w:rFonts w:ascii="Garamond" w:hAnsi="Garamond"/>
          <w:i/>
        </w:rPr>
        <w:t xml:space="preserve"> </w:t>
      </w:r>
      <w:r w:rsidRPr="00355F86">
        <w:rPr>
          <w:rFonts w:ascii="Garamond" w:hAnsi="Garamond"/>
          <w:i/>
          <w:lang w:val="en-GB"/>
        </w:rPr>
        <w:t xml:space="preserve">MAAIF Projects include the Agriculture Cluster Development project and </w:t>
      </w:r>
      <w:r w:rsidRPr="00355F86">
        <w:rPr>
          <w:rFonts w:ascii="Garamond" w:hAnsi="Garamond"/>
          <w:bCs/>
          <w:i/>
        </w:rPr>
        <w:t xml:space="preserve">Uganda Multi-Sectoral Food Security and Nutrition project (UMFSNP) among others </w:t>
      </w:r>
    </w:p>
    <w:p w14:paraId="78528E58" w14:textId="46F84831" w:rsidR="00C30360" w:rsidRPr="00355F86" w:rsidRDefault="00C30360">
      <w:pPr>
        <w:pStyle w:val="FootnoteText"/>
        <w:rPr>
          <w:rFonts w:ascii="Garamond" w:hAnsi="Garamond"/>
          <w:i/>
          <w:lang w:val="en-GB"/>
        </w:rPr>
      </w:pPr>
    </w:p>
  </w:footnote>
  <w:footnote w:id="4">
    <w:p w14:paraId="5645A51D" w14:textId="215E8863" w:rsidR="0092238F" w:rsidRPr="00355F86" w:rsidRDefault="0092238F">
      <w:pPr>
        <w:pStyle w:val="FootnoteText"/>
        <w:rPr>
          <w:rFonts w:ascii="Garamond" w:hAnsi="Garamond"/>
          <w:i/>
          <w:lang w:val="en-GB"/>
        </w:rPr>
      </w:pPr>
      <w:r w:rsidRPr="00355F86">
        <w:rPr>
          <w:rStyle w:val="FootnoteReference"/>
          <w:rFonts w:ascii="Garamond" w:hAnsi="Garamond"/>
          <w:i/>
        </w:rPr>
        <w:footnoteRef/>
      </w:r>
      <w:r w:rsidRPr="00355F86">
        <w:rPr>
          <w:rFonts w:ascii="Garamond" w:hAnsi="Garamond"/>
          <w:i/>
        </w:rPr>
        <w:t xml:space="preserve"> UNBS. (2019). Food Safety, Everyone’s Business. UNBS, 7th June 2019. Kampala: Uganda National Bureau of Standards (UNBS). Retrieved from https://www.unbs.go.ug/news-highlights.php?news=100&amp;read 40319. https://doi.org/10.1371/ journal.pone.0140319</w:t>
      </w:r>
    </w:p>
  </w:footnote>
  <w:footnote w:id="5">
    <w:p w14:paraId="5D6C1865" w14:textId="77777777" w:rsidR="00C86B58" w:rsidRPr="00355F86" w:rsidRDefault="00C86B58" w:rsidP="00C86B58">
      <w:pPr>
        <w:pStyle w:val="FootnoteText"/>
        <w:rPr>
          <w:rFonts w:ascii="Garamond" w:hAnsi="Garamond" w:cs="Times New Roman"/>
          <w:i/>
        </w:rPr>
      </w:pPr>
      <w:r w:rsidRPr="00355F86">
        <w:rPr>
          <w:rStyle w:val="FootnoteReference"/>
          <w:rFonts w:ascii="Garamond" w:hAnsi="Garamond" w:cs="Times New Roman"/>
          <w:i/>
        </w:rPr>
        <w:footnoteRef/>
      </w:r>
      <w:r w:rsidRPr="00355F86">
        <w:rPr>
          <w:rFonts w:ascii="Garamond" w:hAnsi="Garamond" w:cs="Times New Roman"/>
          <w:i/>
        </w:rPr>
        <w:t xml:space="preserve"> </w:t>
      </w:r>
      <w:hyperlink r:id="rId3" w:history="1">
        <w:r w:rsidRPr="00355F86">
          <w:rPr>
            <w:rStyle w:val="Hyperlink"/>
            <w:rFonts w:ascii="Garamond" w:hAnsi="Garamond" w:cs="Times New Roman"/>
            <w:i/>
            <w:color w:val="auto"/>
            <w:u w:val="none"/>
            <w:lang w:val="en-GB"/>
          </w:rPr>
          <w:t>View point: Rigorous monitoring is necessary to guide food systems transformation in the countdown to the 2030 global goals</w:t>
        </w:r>
      </w:hyperlink>
      <w:r w:rsidRPr="00355F86">
        <w:rPr>
          <w:rStyle w:val="Hyperlink"/>
          <w:rFonts w:ascii="Garamond" w:hAnsi="Garamond" w:cs="Times New Roman"/>
          <w:i/>
          <w:color w:val="auto"/>
          <w:u w:val="none"/>
          <w:lang w:val="en-GB"/>
        </w:rPr>
        <w:t xml:space="preserve"> </w:t>
      </w:r>
    </w:p>
  </w:footnote>
  <w:footnote w:id="6">
    <w:p w14:paraId="4E492B4D" w14:textId="77777777" w:rsidR="00C86B58" w:rsidRPr="006E6D5D" w:rsidRDefault="00C86B58" w:rsidP="00C86B58">
      <w:pPr>
        <w:pStyle w:val="FootnoteText"/>
        <w:rPr>
          <w:rFonts w:ascii="Times New Roman" w:hAnsi="Times New Roman" w:cs="Times New Roman"/>
        </w:rPr>
      </w:pPr>
      <w:r w:rsidRPr="00355F86">
        <w:rPr>
          <w:rStyle w:val="FootnoteReference"/>
          <w:rFonts w:ascii="Garamond" w:hAnsi="Garamond" w:cs="Times New Roman"/>
          <w:i/>
        </w:rPr>
        <w:footnoteRef/>
      </w:r>
      <w:r w:rsidRPr="00355F86">
        <w:rPr>
          <w:rFonts w:ascii="Garamond" w:hAnsi="Garamond" w:cs="Times New Roman"/>
          <w:i/>
        </w:rPr>
        <w:t xml:space="preserve"> </w:t>
      </w:r>
      <w:hyperlink r:id="rId4" w:history="1">
        <w:r w:rsidRPr="00355F86">
          <w:rPr>
            <w:rStyle w:val="Hyperlink"/>
            <w:rFonts w:ascii="Garamond" w:hAnsi="Garamond" w:cs="Times New Roman"/>
            <w:i/>
            <w:color w:val="auto"/>
            <w:u w:val="none"/>
            <w:lang w:val="en-GB"/>
          </w:rPr>
          <w:t>World Health Organization (2022). Food Safety</w:t>
        </w:r>
      </w:hyperlink>
      <w:r w:rsidRPr="00696C9C">
        <w:rPr>
          <w:rStyle w:val="Hyperlink"/>
          <w:rFonts w:ascii="Times New Roman" w:hAnsi="Times New Roman" w:cs="Times New Roman"/>
          <w:color w:val="auto"/>
          <w:u w:val="none"/>
          <w:lang w:val="en-GB"/>
        </w:rPr>
        <w:t xml:space="preserve"> </w:t>
      </w:r>
    </w:p>
  </w:footnote>
  <w:footnote w:id="7">
    <w:p w14:paraId="424F8281" w14:textId="153CA711" w:rsidR="00822A0E" w:rsidRPr="00355F86" w:rsidRDefault="00822A0E">
      <w:pPr>
        <w:pStyle w:val="FootnoteText"/>
        <w:rPr>
          <w:rFonts w:ascii="Garamond" w:hAnsi="Garamond"/>
          <w:i/>
          <w:lang w:val="en-GB"/>
        </w:rPr>
      </w:pPr>
      <w:r w:rsidRPr="00355F86">
        <w:rPr>
          <w:rStyle w:val="FootnoteReference"/>
          <w:rFonts w:ascii="Garamond" w:hAnsi="Garamond"/>
          <w:i/>
        </w:rPr>
        <w:footnoteRef/>
      </w:r>
      <w:r w:rsidRPr="00355F86">
        <w:rPr>
          <w:rFonts w:ascii="Garamond" w:hAnsi="Garamond"/>
          <w:i/>
        </w:rPr>
        <w:t xml:space="preserve"> </w:t>
      </w:r>
      <w:hyperlink r:id="rId5" w:history="1">
        <w:r w:rsidR="002F6A67" w:rsidRPr="00355F86">
          <w:rPr>
            <w:rStyle w:val="Hyperlink"/>
            <w:rFonts w:ascii="Garamond" w:hAnsi="Garamond"/>
            <w:i/>
          </w:rPr>
          <w:t>U.S. and Ugandan food safety systems: a challenge to create development partners</w:t>
        </w:r>
      </w:hyperlink>
    </w:p>
  </w:footnote>
  <w:footnote w:id="8">
    <w:p w14:paraId="6D77D277" w14:textId="0BE3D99F" w:rsidR="002F6A67" w:rsidRPr="002F6A67" w:rsidRDefault="006C2D65">
      <w:pPr>
        <w:pStyle w:val="FootnoteText"/>
        <w:rPr>
          <w:lang w:val="en-GB"/>
        </w:rPr>
      </w:pPr>
      <w:hyperlink r:id="rId6" w:history="1">
        <w:r w:rsidR="002F6A67" w:rsidRPr="00355F86">
          <w:rPr>
            <w:rStyle w:val="Hyperlink"/>
            <w:rFonts w:ascii="Garamond" w:hAnsi="Garamond"/>
            <w:i/>
            <w:vertAlign w:val="superscript"/>
          </w:rPr>
          <w:footnoteRef/>
        </w:r>
        <w:r w:rsidR="002F6A67" w:rsidRPr="00355F86">
          <w:rPr>
            <w:rStyle w:val="Hyperlink"/>
            <w:rFonts w:ascii="Garamond" w:hAnsi="Garamond"/>
            <w:i/>
          </w:rPr>
          <w:t xml:space="preserve"> </w:t>
        </w:r>
        <w:r w:rsidR="002F6A67" w:rsidRPr="00355F86">
          <w:rPr>
            <w:rStyle w:val="Hyperlink"/>
            <w:rFonts w:ascii="Garamond" w:hAnsi="Garamond"/>
            <w:i/>
            <w:lang w:val="en-GB"/>
          </w:rPr>
          <w:t xml:space="preserve">EPRC </w:t>
        </w:r>
        <w:r w:rsidR="002F6A67" w:rsidRPr="00355F86">
          <w:rPr>
            <w:rStyle w:val="Hyperlink"/>
            <w:rFonts w:ascii="Garamond" w:hAnsi="Garamond"/>
            <w:i/>
          </w:rPr>
          <w:t>POLICY BRIEF NO. 156 DECEMBER 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862F" w14:textId="3D3E7ECE" w:rsidR="00726DB3" w:rsidRDefault="00B427CE">
    <w:pPr>
      <w:pStyle w:val="Header"/>
    </w:pPr>
    <w:r w:rsidRPr="00B427CE">
      <w:drawing>
        <wp:anchor distT="0" distB="0" distL="114300" distR="114300" simplePos="0" relativeHeight="251659264" behindDoc="0" locked="0" layoutInCell="1" allowOverlap="1" wp14:anchorId="7E103509" wp14:editId="3ED6C2D5">
          <wp:simplePos x="0" y="0"/>
          <wp:positionH relativeFrom="leftMargin">
            <wp:posOffset>436245</wp:posOffset>
          </wp:positionH>
          <wp:positionV relativeFrom="paragraph">
            <wp:posOffset>612775</wp:posOffset>
          </wp:positionV>
          <wp:extent cx="974725" cy="731520"/>
          <wp:effectExtent l="0" t="0" r="0" b="0"/>
          <wp:wrapNone/>
          <wp:docPr id="5" name="Picture 5" descr="C:\Users\BRIAN\AppData\Local\Temp\IMG-20200607-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AN\AppData\Local\Temp\IMG-20200607-WA000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27CE">
      <w:drawing>
        <wp:anchor distT="0" distB="0" distL="114300" distR="114300" simplePos="0" relativeHeight="251660288" behindDoc="0" locked="0" layoutInCell="1" allowOverlap="1" wp14:anchorId="0E4BDB5C" wp14:editId="6EFB6ECE">
          <wp:simplePos x="0" y="0"/>
          <wp:positionH relativeFrom="leftMargin">
            <wp:posOffset>624840</wp:posOffset>
          </wp:positionH>
          <wp:positionV relativeFrom="paragraph">
            <wp:posOffset>3006090</wp:posOffset>
          </wp:positionV>
          <wp:extent cx="646430" cy="914400"/>
          <wp:effectExtent l="0" t="0" r="1270" b="0"/>
          <wp:wrapNone/>
          <wp:docPr id="7" name="Picture 7" descr="TH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P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643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27CE">
      <w:drawing>
        <wp:anchor distT="0" distB="0" distL="114300" distR="114300" simplePos="0" relativeHeight="251661312" behindDoc="0" locked="0" layoutInCell="1" allowOverlap="1" wp14:anchorId="04C44214" wp14:editId="37F28C41">
          <wp:simplePos x="0" y="0"/>
          <wp:positionH relativeFrom="page">
            <wp:posOffset>365760</wp:posOffset>
          </wp:positionH>
          <wp:positionV relativeFrom="paragraph">
            <wp:posOffset>5862955</wp:posOffset>
          </wp:positionV>
          <wp:extent cx="884555" cy="548640"/>
          <wp:effectExtent l="0" t="0" r="0" b="3810"/>
          <wp:wrapNone/>
          <wp:docPr id="11" name="Picture 11" descr="gcc - consent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c - consent logo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4555" cy="548640"/>
                  </a:xfrm>
                  <a:prstGeom prst="rect">
                    <a:avLst/>
                  </a:prstGeom>
                  <a:noFill/>
                  <a:ln>
                    <a:noFill/>
                  </a:ln>
                </pic:spPr>
              </pic:pic>
            </a:graphicData>
          </a:graphic>
          <wp14:sizeRelH relativeFrom="margin">
            <wp14:pctWidth>0</wp14:pctWidth>
          </wp14:sizeRelH>
          <wp14:sizeRelV relativeFrom="margin">
            <wp14:pctHeight>0</wp14:pctHeight>
          </wp14:sizeRelV>
        </wp:anchor>
      </w:drawing>
    </w:r>
    <w:ins w:id="1" w:author="sekalemah@gmail.com" w:date="2022-07-19T07:05:00Z">
      <w:r w:rsidRPr="00B427CE">
        <w:drawing>
          <wp:anchor distT="0" distB="0" distL="114300" distR="114300" simplePos="0" relativeHeight="251662336" behindDoc="0" locked="0" layoutInCell="1" allowOverlap="1" wp14:anchorId="26D292E9" wp14:editId="718C8C62">
            <wp:simplePos x="0" y="0"/>
            <wp:positionH relativeFrom="leftMargin">
              <wp:posOffset>598805</wp:posOffset>
            </wp:positionH>
            <wp:positionV relativeFrom="paragraph">
              <wp:posOffset>1826895</wp:posOffset>
            </wp:positionV>
            <wp:extent cx="720090" cy="795655"/>
            <wp:effectExtent l="317" t="0" r="4128" b="4127"/>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 LOGO.jpg"/>
                    <pic:cNvPicPr/>
                  </pic:nvPicPr>
                  <pic:blipFill>
                    <a:blip r:embed="rId4">
                      <a:extLst>
                        <a:ext uri="{28A0092B-C50C-407E-A947-70E740481C1C}">
                          <a14:useLocalDpi xmlns:a14="http://schemas.microsoft.com/office/drawing/2010/main" val="0"/>
                        </a:ext>
                      </a:extLst>
                    </a:blip>
                    <a:stretch>
                      <a:fillRect/>
                    </a:stretch>
                  </pic:blipFill>
                  <pic:spPr>
                    <a:xfrm rot="5400000">
                      <a:off x="0" y="0"/>
                      <a:ext cx="720090" cy="795655"/>
                    </a:xfrm>
                    <a:prstGeom prst="rect">
                      <a:avLst/>
                    </a:prstGeom>
                  </pic:spPr>
                </pic:pic>
              </a:graphicData>
            </a:graphic>
          </wp:anchor>
        </w:drawing>
      </w:r>
    </w:ins>
    <w:r w:rsidRPr="00B427CE">
      <w:drawing>
        <wp:anchor distT="0" distB="0" distL="114300" distR="114300" simplePos="0" relativeHeight="251663360" behindDoc="0" locked="0" layoutInCell="1" allowOverlap="1" wp14:anchorId="6F20DA34" wp14:editId="7F120667">
          <wp:simplePos x="0" y="0"/>
          <wp:positionH relativeFrom="page">
            <wp:posOffset>120015</wp:posOffset>
          </wp:positionH>
          <wp:positionV relativeFrom="paragraph">
            <wp:posOffset>5338445</wp:posOffset>
          </wp:positionV>
          <wp:extent cx="1332230" cy="365760"/>
          <wp:effectExtent l="0" t="0" r="1270" b="0"/>
          <wp:wrapThrough wrapText="bothSides">
            <wp:wrapPolygon edited="0">
              <wp:start x="0" y="0"/>
              <wp:lineTo x="0" y="20250"/>
              <wp:lineTo x="21312" y="20250"/>
              <wp:lineTo x="21312"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54BFCB.tmp"/>
                  <pic:cNvPicPr/>
                </pic:nvPicPr>
                <pic:blipFill>
                  <a:blip r:embed="rId5">
                    <a:extLst>
                      <a:ext uri="{28A0092B-C50C-407E-A947-70E740481C1C}">
                        <a14:useLocalDpi xmlns:a14="http://schemas.microsoft.com/office/drawing/2010/main" val="0"/>
                      </a:ext>
                    </a:extLst>
                  </a:blip>
                  <a:stretch>
                    <a:fillRect/>
                  </a:stretch>
                </pic:blipFill>
                <pic:spPr>
                  <a:xfrm>
                    <a:off x="0" y="0"/>
                    <a:ext cx="1332230" cy="365760"/>
                  </a:xfrm>
                  <a:prstGeom prst="rect">
                    <a:avLst/>
                  </a:prstGeom>
                </pic:spPr>
              </pic:pic>
            </a:graphicData>
          </a:graphic>
          <wp14:sizeRelH relativeFrom="margin">
            <wp14:pctWidth>0</wp14:pctWidth>
          </wp14:sizeRelH>
          <wp14:sizeRelV relativeFrom="margin">
            <wp14:pctHeight>0</wp14:pctHeight>
          </wp14:sizeRelV>
        </wp:anchor>
      </w:drawing>
    </w:r>
    <w:r w:rsidRPr="00B427CE">
      <w:drawing>
        <wp:anchor distT="0" distB="0" distL="114300" distR="114300" simplePos="0" relativeHeight="251664384" behindDoc="0" locked="0" layoutInCell="1" allowOverlap="1" wp14:anchorId="2C86759C" wp14:editId="3BF9F3FD">
          <wp:simplePos x="0" y="0"/>
          <wp:positionH relativeFrom="page">
            <wp:posOffset>305435</wp:posOffset>
          </wp:positionH>
          <wp:positionV relativeFrom="paragraph">
            <wp:posOffset>4257040</wp:posOffset>
          </wp:positionV>
          <wp:extent cx="1280160" cy="54737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tas.png"/>
                  <pic:cNvPicPr/>
                </pic:nvPicPr>
                <pic:blipFill>
                  <a:blip r:embed="rId6">
                    <a:extLst>
                      <a:ext uri="{28A0092B-C50C-407E-A947-70E740481C1C}">
                        <a14:useLocalDpi xmlns:a14="http://schemas.microsoft.com/office/drawing/2010/main" val="0"/>
                      </a:ext>
                    </a:extLst>
                  </a:blip>
                  <a:stretch>
                    <a:fillRect/>
                  </a:stretch>
                </pic:blipFill>
                <pic:spPr>
                  <a:xfrm>
                    <a:off x="0" y="0"/>
                    <a:ext cx="1280160" cy="547370"/>
                  </a:xfrm>
                  <a:prstGeom prst="rect">
                    <a:avLst/>
                  </a:prstGeom>
                </pic:spPr>
              </pic:pic>
            </a:graphicData>
          </a:graphic>
          <wp14:sizeRelH relativeFrom="margin">
            <wp14:pctWidth>0</wp14:pctWidth>
          </wp14:sizeRelH>
          <wp14:sizeRelV relativeFrom="margin">
            <wp14:pctHeight>0</wp14:pctHeight>
          </wp14:sizeRelV>
        </wp:anchor>
      </w:drawing>
    </w:r>
    <w:r w:rsidRPr="00B427CE">
      <w:drawing>
        <wp:anchor distT="0" distB="0" distL="114300" distR="114300" simplePos="0" relativeHeight="251665408" behindDoc="0" locked="0" layoutInCell="1" allowOverlap="1" wp14:anchorId="5A23A16E" wp14:editId="013DD3FB">
          <wp:simplePos x="0" y="0"/>
          <wp:positionH relativeFrom="column">
            <wp:posOffset>-1487170</wp:posOffset>
          </wp:positionH>
          <wp:positionV relativeFrom="paragraph">
            <wp:posOffset>7050405</wp:posOffset>
          </wp:positionV>
          <wp:extent cx="1107440" cy="365760"/>
          <wp:effectExtent l="0" t="0" r="0" b="0"/>
          <wp:wrapThrough wrapText="bothSides">
            <wp:wrapPolygon edited="0">
              <wp:start x="0" y="0"/>
              <wp:lineTo x="0" y="20250"/>
              <wp:lineTo x="21179" y="20250"/>
              <wp:lineTo x="2117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607319.tmp"/>
                  <pic:cNvPicPr/>
                </pic:nvPicPr>
                <pic:blipFill rotWithShape="1">
                  <a:blip r:embed="rId7" cstate="print">
                    <a:extLst>
                      <a:ext uri="{28A0092B-C50C-407E-A947-70E740481C1C}">
                        <a14:useLocalDpi xmlns:a14="http://schemas.microsoft.com/office/drawing/2010/main" val="0"/>
                      </a:ext>
                    </a:extLst>
                  </a:blip>
                  <a:srcRect t="6956"/>
                  <a:stretch/>
                </pic:blipFill>
                <pic:spPr bwMode="auto">
                  <a:xfrm>
                    <a:off x="0" y="0"/>
                    <a:ext cx="1107440" cy="36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27CE">
      <w:drawing>
        <wp:anchor distT="0" distB="0" distL="114300" distR="114300" simplePos="0" relativeHeight="251666432" behindDoc="0" locked="0" layoutInCell="1" allowOverlap="1" wp14:anchorId="0192BC4C" wp14:editId="04671283">
          <wp:simplePos x="0" y="0"/>
          <wp:positionH relativeFrom="column">
            <wp:posOffset>-1346200</wp:posOffset>
          </wp:positionH>
          <wp:positionV relativeFrom="paragraph">
            <wp:posOffset>7915275</wp:posOffset>
          </wp:positionV>
          <wp:extent cx="948055" cy="731520"/>
          <wp:effectExtent l="0" t="0" r="4445" b="0"/>
          <wp:wrapThrough wrapText="bothSides">
            <wp:wrapPolygon edited="0">
              <wp:start x="8246" y="1688"/>
              <wp:lineTo x="0" y="11813"/>
              <wp:lineTo x="0" y="14625"/>
              <wp:lineTo x="434" y="17438"/>
              <wp:lineTo x="20833" y="17438"/>
              <wp:lineTo x="21267" y="12938"/>
              <wp:lineTo x="21267" y="11250"/>
              <wp:lineTo x="11285" y="1688"/>
              <wp:lineTo x="8246" y="1688"/>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60983C.tmp"/>
                  <pic:cNvPicPr/>
                </pic:nvPicPr>
                <pic:blipFill>
                  <a:blip r:embed="rId8" cstate="print">
                    <a:clrChange>
                      <a:clrFrom>
                        <a:srgbClr val="EAEAEA"/>
                      </a:clrFrom>
                      <a:clrTo>
                        <a:srgbClr val="EAEAEA">
                          <a:alpha val="0"/>
                        </a:srgbClr>
                      </a:clrTo>
                    </a:clrChange>
                    <a:extLst>
                      <a:ext uri="{28A0092B-C50C-407E-A947-70E740481C1C}">
                        <a14:useLocalDpi xmlns:a14="http://schemas.microsoft.com/office/drawing/2010/main" val="0"/>
                      </a:ext>
                    </a:extLst>
                  </a:blip>
                  <a:stretch>
                    <a:fillRect/>
                  </a:stretch>
                </pic:blipFill>
                <pic:spPr>
                  <a:xfrm>
                    <a:off x="0" y="0"/>
                    <a:ext cx="948055"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BCE"/>
    <w:multiLevelType w:val="multilevel"/>
    <w:tmpl w:val="DAB62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603AF"/>
    <w:multiLevelType w:val="hybridMultilevel"/>
    <w:tmpl w:val="0B56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65070"/>
    <w:multiLevelType w:val="hybridMultilevel"/>
    <w:tmpl w:val="21E0F4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4E7D4A"/>
    <w:multiLevelType w:val="hybridMultilevel"/>
    <w:tmpl w:val="8B70F286"/>
    <w:lvl w:ilvl="0" w:tplc="FD64B0EA">
      <w:start w:val="1"/>
      <w:numFmt w:val="lowerRoman"/>
      <w:lvlText w:val="%1)"/>
      <w:lvlJc w:val="left"/>
      <w:pPr>
        <w:ind w:left="450" w:hanging="720"/>
      </w:pPr>
      <w:rPr>
        <w:rFonts w:hint="default"/>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4" w15:restartNumberingAfterBreak="0">
    <w:nsid w:val="254E4945"/>
    <w:multiLevelType w:val="hybridMultilevel"/>
    <w:tmpl w:val="61BE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F17A4"/>
    <w:multiLevelType w:val="hybridMultilevel"/>
    <w:tmpl w:val="C3D2EDE6"/>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 w15:restartNumberingAfterBreak="0">
    <w:nsid w:val="55723B96"/>
    <w:multiLevelType w:val="hybridMultilevel"/>
    <w:tmpl w:val="7400977E"/>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7" w15:restartNumberingAfterBreak="0">
    <w:nsid w:val="5CB26E2E"/>
    <w:multiLevelType w:val="hybridMultilevel"/>
    <w:tmpl w:val="823E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27873"/>
    <w:multiLevelType w:val="multilevel"/>
    <w:tmpl w:val="29D8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451ED2"/>
    <w:multiLevelType w:val="hybridMultilevel"/>
    <w:tmpl w:val="4492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1114E"/>
    <w:multiLevelType w:val="hybridMultilevel"/>
    <w:tmpl w:val="2698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8"/>
  </w:num>
  <w:num w:numId="6">
    <w:abstractNumId w:val="1"/>
  </w:num>
  <w:num w:numId="7">
    <w:abstractNumId w:val="6"/>
  </w:num>
  <w:num w:numId="8">
    <w:abstractNumId w:val="4"/>
  </w:num>
  <w:num w:numId="9">
    <w:abstractNumId w:val="10"/>
  </w:num>
  <w:num w:numId="10">
    <w:abstractNumId w:val="9"/>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kalemah@gmail.com">
    <w15:presenceInfo w15:providerId="Windows Live" w15:userId="0a26265b9fc51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wMjI2MjE2NzSyMLZQ0lEKTi0uzszPAykwrgUAcYPcjSwAAAA="/>
  </w:docVars>
  <w:rsids>
    <w:rsidRoot w:val="00C60264"/>
    <w:rsid w:val="00005251"/>
    <w:rsid w:val="000162A9"/>
    <w:rsid w:val="00042F2D"/>
    <w:rsid w:val="000510D4"/>
    <w:rsid w:val="00057BEA"/>
    <w:rsid w:val="00060027"/>
    <w:rsid w:val="00061E51"/>
    <w:rsid w:val="000751E3"/>
    <w:rsid w:val="0007540F"/>
    <w:rsid w:val="000766FD"/>
    <w:rsid w:val="00080D71"/>
    <w:rsid w:val="00083899"/>
    <w:rsid w:val="000866B9"/>
    <w:rsid w:val="000B2184"/>
    <w:rsid w:val="000B465D"/>
    <w:rsid w:val="000E4212"/>
    <w:rsid w:val="000F5068"/>
    <w:rsid w:val="00104108"/>
    <w:rsid w:val="00116236"/>
    <w:rsid w:val="00137CD0"/>
    <w:rsid w:val="00142C2C"/>
    <w:rsid w:val="0017051E"/>
    <w:rsid w:val="001B5628"/>
    <w:rsid w:val="001B7619"/>
    <w:rsid w:val="001D16CD"/>
    <w:rsid w:val="00201E99"/>
    <w:rsid w:val="00206753"/>
    <w:rsid w:val="00210161"/>
    <w:rsid w:val="002144E9"/>
    <w:rsid w:val="00215EC8"/>
    <w:rsid w:val="002203EC"/>
    <w:rsid w:val="00224CC3"/>
    <w:rsid w:val="00225BB2"/>
    <w:rsid w:val="0022673F"/>
    <w:rsid w:val="002279D5"/>
    <w:rsid w:val="002676BB"/>
    <w:rsid w:val="0027064D"/>
    <w:rsid w:val="00273BF1"/>
    <w:rsid w:val="00281C17"/>
    <w:rsid w:val="00285DED"/>
    <w:rsid w:val="00293093"/>
    <w:rsid w:val="0029451B"/>
    <w:rsid w:val="002A06D4"/>
    <w:rsid w:val="002D5337"/>
    <w:rsid w:val="002D6EA5"/>
    <w:rsid w:val="002E2421"/>
    <w:rsid w:val="002E751F"/>
    <w:rsid w:val="002F40A2"/>
    <w:rsid w:val="002F6A67"/>
    <w:rsid w:val="00303928"/>
    <w:rsid w:val="0030572F"/>
    <w:rsid w:val="00307AF3"/>
    <w:rsid w:val="003148EF"/>
    <w:rsid w:val="00343B35"/>
    <w:rsid w:val="003445B8"/>
    <w:rsid w:val="00347E0F"/>
    <w:rsid w:val="00355F86"/>
    <w:rsid w:val="00381AD0"/>
    <w:rsid w:val="0038760D"/>
    <w:rsid w:val="003907FE"/>
    <w:rsid w:val="003A21B5"/>
    <w:rsid w:val="003A2DA3"/>
    <w:rsid w:val="003B117D"/>
    <w:rsid w:val="003B1AD8"/>
    <w:rsid w:val="003B6B4B"/>
    <w:rsid w:val="003C675F"/>
    <w:rsid w:val="003D30C7"/>
    <w:rsid w:val="003E38CD"/>
    <w:rsid w:val="00435ADD"/>
    <w:rsid w:val="004402E0"/>
    <w:rsid w:val="00444330"/>
    <w:rsid w:val="00462226"/>
    <w:rsid w:val="00463CC9"/>
    <w:rsid w:val="004745D3"/>
    <w:rsid w:val="0047689C"/>
    <w:rsid w:val="004845EC"/>
    <w:rsid w:val="00492B20"/>
    <w:rsid w:val="0049600E"/>
    <w:rsid w:val="004A0C5C"/>
    <w:rsid w:val="004A2046"/>
    <w:rsid w:val="004A5866"/>
    <w:rsid w:val="004B09E9"/>
    <w:rsid w:val="004B0CB4"/>
    <w:rsid w:val="004B4421"/>
    <w:rsid w:val="004D634D"/>
    <w:rsid w:val="004F0906"/>
    <w:rsid w:val="005017AD"/>
    <w:rsid w:val="0050429C"/>
    <w:rsid w:val="005201C3"/>
    <w:rsid w:val="00560EBF"/>
    <w:rsid w:val="00560F53"/>
    <w:rsid w:val="00576461"/>
    <w:rsid w:val="00581685"/>
    <w:rsid w:val="00582339"/>
    <w:rsid w:val="005878F3"/>
    <w:rsid w:val="005B3872"/>
    <w:rsid w:val="005B4043"/>
    <w:rsid w:val="005D1A16"/>
    <w:rsid w:val="005E573D"/>
    <w:rsid w:val="006170D1"/>
    <w:rsid w:val="00651F21"/>
    <w:rsid w:val="00682498"/>
    <w:rsid w:val="00691425"/>
    <w:rsid w:val="006915F8"/>
    <w:rsid w:val="00692C95"/>
    <w:rsid w:val="00696C9C"/>
    <w:rsid w:val="006A5955"/>
    <w:rsid w:val="006A77AC"/>
    <w:rsid w:val="006B139B"/>
    <w:rsid w:val="006B486C"/>
    <w:rsid w:val="006B70C1"/>
    <w:rsid w:val="006C2D65"/>
    <w:rsid w:val="006C58EB"/>
    <w:rsid w:val="006D1769"/>
    <w:rsid w:val="006D6B49"/>
    <w:rsid w:val="006E1967"/>
    <w:rsid w:val="006E6D5D"/>
    <w:rsid w:val="006E6E92"/>
    <w:rsid w:val="00713F99"/>
    <w:rsid w:val="00726DB3"/>
    <w:rsid w:val="0074423A"/>
    <w:rsid w:val="007443E3"/>
    <w:rsid w:val="007459B5"/>
    <w:rsid w:val="007576A7"/>
    <w:rsid w:val="007646F9"/>
    <w:rsid w:val="00770ABE"/>
    <w:rsid w:val="007B67E9"/>
    <w:rsid w:val="007D2DFA"/>
    <w:rsid w:val="007E57C6"/>
    <w:rsid w:val="007E7C19"/>
    <w:rsid w:val="00822A0E"/>
    <w:rsid w:val="00830353"/>
    <w:rsid w:val="00834E3F"/>
    <w:rsid w:val="008356FA"/>
    <w:rsid w:val="008561D7"/>
    <w:rsid w:val="0086327A"/>
    <w:rsid w:val="00873A05"/>
    <w:rsid w:val="008A65B9"/>
    <w:rsid w:val="008B6491"/>
    <w:rsid w:val="008C11DB"/>
    <w:rsid w:val="008D2365"/>
    <w:rsid w:val="0090692E"/>
    <w:rsid w:val="00914FBD"/>
    <w:rsid w:val="0092238F"/>
    <w:rsid w:val="009538DD"/>
    <w:rsid w:val="00956E63"/>
    <w:rsid w:val="009722B7"/>
    <w:rsid w:val="00975F43"/>
    <w:rsid w:val="0098642D"/>
    <w:rsid w:val="009A1787"/>
    <w:rsid w:val="009A494F"/>
    <w:rsid w:val="009C633C"/>
    <w:rsid w:val="009D3552"/>
    <w:rsid w:val="009E05D1"/>
    <w:rsid w:val="009F763C"/>
    <w:rsid w:val="00A16AF2"/>
    <w:rsid w:val="00A45D66"/>
    <w:rsid w:val="00A55863"/>
    <w:rsid w:val="00A73AF1"/>
    <w:rsid w:val="00A8742B"/>
    <w:rsid w:val="00A94BC6"/>
    <w:rsid w:val="00A976F5"/>
    <w:rsid w:val="00AB38FF"/>
    <w:rsid w:val="00AC62CC"/>
    <w:rsid w:val="00AD4943"/>
    <w:rsid w:val="00AD522F"/>
    <w:rsid w:val="00B427CE"/>
    <w:rsid w:val="00B531B3"/>
    <w:rsid w:val="00B83755"/>
    <w:rsid w:val="00B92369"/>
    <w:rsid w:val="00B94B87"/>
    <w:rsid w:val="00BB5BA2"/>
    <w:rsid w:val="00BC4AF8"/>
    <w:rsid w:val="00BC6210"/>
    <w:rsid w:val="00BC6F6B"/>
    <w:rsid w:val="00BC784A"/>
    <w:rsid w:val="00BD4DDA"/>
    <w:rsid w:val="00C038AA"/>
    <w:rsid w:val="00C1044A"/>
    <w:rsid w:val="00C10A0B"/>
    <w:rsid w:val="00C10CA0"/>
    <w:rsid w:val="00C13802"/>
    <w:rsid w:val="00C30360"/>
    <w:rsid w:val="00C4380E"/>
    <w:rsid w:val="00C571F4"/>
    <w:rsid w:val="00C60264"/>
    <w:rsid w:val="00C86B58"/>
    <w:rsid w:val="00C87ACE"/>
    <w:rsid w:val="00CE05BD"/>
    <w:rsid w:val="00CF0D79"/>
    <w:rsid w:val="00D06668"/>
    <w:rsid w:val="00D32198"/>
    <w:rsid w:val="00D552F8"/>
    <w:rsid w:val="00D56172"/>
    <w:rsid w:val="00D718F9"/>
    <w:rsid w:val="00D76F24"/>
    <w:rsid w:val="00DA748E"/>
    <w:rsid w:val="00E25060"/>
    <w:rsid w:val="00E25A47"/>
    <w:rsid w:val="00E27632"/>
    <w:rsid w:val="00E2767F"/>
    <w:rsid w:val="00E322AE"/>
    <w:rsid w:val="00E43CDA"/>
    <w:rsid w:val="00E70F12"/>
    <w:rsid w:val="00E925F0"/>
    <w:rsid w:val="00EA04C1"/>
    <w:rsid w:val="00EA2F21"/>
    <w:rsid w:val="00EA5FC5"/>
    <w:rsid w:val="00EA75BB"/>
    <w:rsid w:val="00EB50ED"/>
    <w:rsid w:val="00EB6482"/>
    <w:rsid w:val="00EC3230"/>
    <w:rsid w:val="00EC415F"/>
    <w:rsid w:val="00ED46AE"/>
    <w:rsid w:val="00ED7025"/>
    <w:rsid w:val="00EF578A"/>
    <w:rsid w:val="00F06A6B"/>
    <w:rsid w:val="00F1208D"/>
    <w:rsid w:val="00F2045A"/>
    <w:rsid w:val="00F4494B"/>
    <w:rsid w:val="00F51635"/>
    <w:rsid w:val="00F52F16"/>
    <w:rsid w:val="00F54B3D"/>
    <w:rsid w:val="00F91D28"/>
    <w:rsid w:val="00F91F9D"/>
    <w:rsid w:val="00FE73FF"/>
    <w:rsid w:val="00FF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8F7B5"/>
  <w15:chartTrackingRefBased/>
  <w15:docId w15:val="{68FA10D9-1E7B-4A62-BA44-AC8913C1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673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026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60264"/>
  </w:style>
  <w:style w:type="character" w:customStyle="1" w:styleId="eop">
    <w:name w:val="eop"/>
    <w:basedOn w:val="DefaultParagraphFont"/>
    <w:rsid w:val="00C60264"/>
  </w:style>
  <w:style w:type="character" w:customStyle="1" w:styleId="superscript">
    <w:name w:val="superscript"/>
    <w:basedOn w:val="DefaultParagraphFont"/>
    <w:rsid w:val="00C60264"/>
  </w:style>
  <w:style w:type="paragraph" w:styleId="EndnoteText">
    <w:name w:val="endnote text"/>
    <w:basedOn w:val="Normal"/>
    <w:link w:val="EndnoteTextChar"/>
    <w:uiPriority w:val="99"/>
    <w:unhideWhenUsed/>
    <w:rsid w:val="00581685"/>
    <w:pPr>
      <w:spacing w:after="0" w:line="240" w:lineRule="auto"/>
    </w:pPr>
    <w:rPr>
      <w:sz w:val="20"/>
      <w:szCs w:val="20"/>
    </w:rPr>
  </w:style>
  <w:style w:type="character" w:customStyle="1" w:styleId="EndnoteTextChar">
    <w:name w:val="Endnote Text Char"/>
    <w:basedOn w:val="DefaultParagraphFont"/>
    <w:link w:val="EndnoteText"/>
    <w:uiPriority w:val="99"/>
    <w:rsid w:val="00581685"/>
    <w:rPr>
      <w:sz w:val="20"/>
      <w:szCs w:val="20"/>
    </w:rPr>
  </w:style>
  <w:style w:type="character" w:styleId="EndnoteReference">
    <w:name w:val="endnote reference"/>
    <w:basedOn w:val="DefaultParagraphFont"/>
    <w:uiPriority w:val="99"/>
    <w:semiHidden/>
    <w:unhideWhenUsed/>
    <w:rsid w:val="00581685"/>
    <w:rPr>
      <w:vertAlign w:val="superscript"/>
    </w:rPr>
  </w:style>
  <w:style w:type="character" w:styleId="Hyperlink">
    <w:name w:val="Hyperlink"/>
    <w:basedOn w:val="DefaultParagraphFont"/>
    <w:uiPriority w:val="99"/>
    <w:unhideWhenUsed/>
    <w:rsid w:val="00581685"/>
    <w:rPr>
      <w:color w:val="0563C1" w:themeColor="hyperlink"/>
      <w:u w:val="single"/>
    </w:rPr>
  </w:style>
  <w:style w:type="character" w:customStyle="1" w:styleId="Heading1Char">
    <w:name w:val="Heading 1 Char"/>
    <w:basedOn w:val="DefaultParagraphFont"/>
    <w:link w:val="Heading1"/>
    <w:uiPriority w:val="9"/>
    <w:rsid w:val="0022673F"/>
    <w:rPr>
      <w:rFonts w:ascii="Times New Roman" w:eastAsia="Times New Roman" w:hAnsi="Times New Roman" w:cs="Times New Roman"/>
      <w:b/>
      <w:bCs/>
      <w:kern w:val="36"/>
      <w:sz w:val="48"/>
      <w:szCs w:val="48"/>
      <w:lang w:val="en-GB" w:eastAsia="en-GB"/>
    </w:rPr>
  </w:style>
  <w:style w:type="character" w:customStyle="1" w:styleId="title-text">
    <w:name w:val="title-text"/>
    <w:basedOn w:val="DefaultParagraphFont"/>
    <w:rsid w:val="0022673F"/>
  </w:style>
  <w:style w:type="paragraph" w:styleId="ListParagraph">
    <w:name w:val="List Paragraph"/>
    <w:basedOn w:val="Normal"/>
    <w:uiPriority w:val="34"/>
    <w:qFormat/>
    <w:rsid w:val="00C10CA0"/>
    <w:pPr>
      <w:ind w:left="720"/>
      <w:contextualSpacing/>
    </w:pPr>
  </w:style>
  <w:style w:type="paragraph" w:styleId="FootnoteText">
    <w:name w:val="footnote text"/>
    <w:basedOn w:val="Normal"/>
    <w:link w:val="FootnoteTextChar"/>
    <w:uiPriority w:val="99"/>
    <w:semiHidden/>
    <w:unhideWhenUsed/>
    <w:rsid w:val="00C10C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0CA0"/>
    <w:rPr>
      <w:sz w:val="20"/>
      <w:szCs w:val="20"/>
      <w:lang w:val="en-US"/>
    </w:rPr>
  </w:style>
  <w:style w:type="character" w:styleId="FootnoteReference">
    <w:name w:val="footnote reference"/>
    <w:aliases w:val="ftref,BVI fnr,Знак сноски 1,16 Point,Superscript 6 Point,Normal + Font:9 Point,Superscript 3 Point Times,Footnote,Footnote Reference Number,Ref,de nota al pie,Superscript 10 Point,Footnote symbol,(NECG) Footnote Reference,fr,10 pt"/>
    <w:basedOn w:val="DefaultParagraphFont"/>
    <w:link w:val="CarattereCharCarattereCarattereCharCarattereCharCarattereChar"/>
    <w:unhideWhenUsed/>
    <w:qFormat/>
    <w:rsid w:val="00C10CA0"/>
    <w:rPr>
      <w:vertAlign w:val="superscript"/>
    </w:rPr>
  </w:style>
  <w:style w:type="paragraph" w:customStyle="1" w:styleId="CarattereCharCarattereCarattereCharCarattereCharCarattereChar">
    <w:name w:val="Carattere Char Carattere Carattere Char Carattere Char Carattere Char"/>
    <w:aliases w:val="Footnote Reference Char Char Char Char Char Char Char Char Char Char Char,Carattere Char Carattere Carattere Char Carattere Char Carattere Char Char"/>
    <w:basedOn w:val="Normal"/>
    <w:next w:val="Normal"/>
    <w:link w:val="FootnoteReference"/>
    <w:rsid w:val="00C10CA0"/>
    <w:pPr>
      <w:spacing w:before="200" w:line="240" w:lineRule="exact"/>
    </w:pPr>
    <w:rPr>
      <w:vertAlign w:val="superscript"/>
    </w:rPr>
  </w:style>
  <w:style w:type="character" w:styleId="FollowedHyperlink">
    <w:name w:val="FollowedHyperlink"/>
    <w:basedOn w:val="DefaultParagraphFont"/>
    <w:uiPriority w:val="99"/>
    <w:semiHidden/>
    <w:unhideWhenUsed/>
    <w:rsid w:val="00C10CA0"/>
    <w:rPr>
      <w:color w:val="954F72" w:themeColor="followedHyperlink"/>
      <w:u w:val="single"/>
    </w:rPr>
  </w:style>
  <w:style w:type="paragraph" w:styleId="Revision">
    <w:name w:val="Revision"/>
    <w:hidden/>
    <w:uiPriority w:val="99"/>
    <w:semiHidden/>
    <w:rsid w:val="00C87ACE"/>
    <w:pPr>
      <w:spacing w:after="0" w:line="240" w:lineRule="auto"/>
    </w:pPr>
  </w:style>
  <w:style w:type="paragraph" w:styleId="BalloonText">
    <w:name w:val="Balloon Text"/>
    <w:basedOn w:val="Normal"/>
    <w:link w:val="BalloonTextChar"/>
    <w:uiPriority w:val="99"/>
    <w:semiHidden/>
    <w:unhideWhenUsed/>
    <w:rsid w:val="00E27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67F"/>
    <w:rPr>
      <w:rFonts w:ascii="Segoe UI" w:hAnsi="Segoe UI" w:cs="Segoe UI"/>
      <w:sz w:val="18"/>
      <w:szCs w:val="18"/>
    </w:rPr>
  </w:style>
  <w:style w:type="character" w:styleId="Strong">
    <w:name w:val="Strong"/>
    <w:basedOn w:val="DefaultParagraphFont"/>
    <w:uiPriority w:val="22"/>
    <w:qFormat/>
    <w:rsid w:val="009C633C"/>
    <w:rPr>
      <w:b/>
      <w:bCs/>
    </w:rPr>
  </w:style>
  <w:style w:type="paragraph" w:styleId="Header">
    <w:name w:val="header"/>
    <w:basedOn w:val="Normal"/>
    <w:link w:val="HeaderChar"/>
    <w:uiPriority w:val="99"/>
    <w:unhideWhenUsed/>
    <w:rsid w:val="00726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DB3"/>
  </w:style>
  <w:style w:type="paragraph" w:styleId="Footer">
    <w:name w:val="footer"/>
    <w:basedOn w:val="Normal"/>
    <w:link w:val="FooterChar"/>
    <w:uiPriority w:val="99"/>
    <w:unhideWhenUsed/>
    <w:rsid w:val="00726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3492">
      <w:bodyDiv w:val="1"/>
      <w:marLeft w:val="0"/>
      <w:marRight w:val="0"/>
      <w:marTop w:val="0"/>
      <w:marBottom w:val="0"/>
      <w:divBdr>
        <w:top w:val="none" w:sz="0" w:space="0" w:color="auto"/>
        <w:left w:val="none" w:sz="0" w:space="0" w:color="auto"/>
        <w:bottom w:val="none" w:sz="0" w:space="0" w:color="auto"/>
        <w:right w:val="none" w:sz="0" w:space="0" w:color="auto"/>
      </w:divBdr>
    </w:div>
    <w:div w:id="199055075">
      <w:bodyDiv w:val="1"/>
      <w:marLeft w:val="0"/>
      <w:marRight w:val="0"/>
      <w:marTop w:val="0"/>
      <w:marBottom w:val="0"/>
      <w:divBdr>
        <w:top w:val="none" w:sz="0" w:space="0" w:color="auto"/>
        <w:left w:val="none" w:sz="0" w:space="0" w:color="auto"/>
        <w:bottom w:val="none" w:sz="0" w:space="0" w:color="auto"/>
        <w:right w:val="none" w:sz="0" w:space="0" w:color="auto"/>
      </w:divBdr>
    </w:div>
    <w:div w:id="214900852">
      <w:bodyDiv w:val="1"/>
      <w:marLeft w:val="0"/>
      <w:marRight w:val="0"/>
      <w:marTop w:val="0"/>
      <w:marBottom w:val="0"/>
      <w:divBdr>
        <w:top w:val="none" w:sz="0" w:space="0" w:color="auto"/>
        <w:left w:val="none" w:sz="0" w:space="0" w:color="auto"/>
        <w:bottom w:val="none" w:sz="0" w:space="0" w:color="auto"/>
        <w:right w:val="none" w:sz="0" w:space="0" w:color="auto"/>
      </w:divBdr>
    </w:div>
    <w:div w:id="707140977">
      <w:bodyDiv w:val="1"/>
      <w:marLeft w:val="0"/>
      <w:marRight w:val="0"/>
      <w:marTop w:val="0"/>
      <w:marBottom w:val="0"/>
      <w:divBdr>
        <w:top w:val="none" w:sz="0" w:space="0" w:color="auto"/>
        <w:left w:val="none" w:sz="0" w:space="0" w:color="auto"/>
        <w:bottom w:val="none" w:sz="0" w:space="0" w:color="auto"/>
        <w:right w:val="none" w:sz="0" w:space="0" w:color="auto"/>
      </w:divBdr>
    </w:div>
    <w:div w:id="802387212">
      <w:bodyDiv w:val="1"/>
      <w:marLeft w:val="0"/>
      <w:marRight w:val="0"/>
      <w:marTop w:val="0"/>
      <w:marBottom w:val="0"/>
      <w:divBdr>
        <w:top w:val="none" w:sz="0" w:space="0" w:color="auto"/>
        <w:left w:val="none" w:sz="0" w:space="0" w:color="auto"/>
        <w:bottom w:val="none" w:sz="0" w:space="0" w:color="auto"/>
        <w:right w:val="none" w:sz="0" w:space="0" w:color="auto"/>
      </w:divBdr>
    </w:div>
    <w:div w:id="875235340">
      <w:bodyDiv w:val="1"/>
      <w:marLeft w:val="0"/>
      <w:marRight w:val="0"/>
      <w:marTop w:val="0"/>
      <w:marBottom w:val="0"/>
      <w:divBdr>
        <w:top w:val="none" w:sz="0" w:space="0" w:color="auto"/>
        <w:left w:val="none" w:sz="0" w:space="0" w:color="auto"/>
        <w:bottom w:val="none" w:sz="0" w:space="0" w:color="auto"/>
        <w:right w:val="none" w:sz="0" w:space="0" w:color="auto"/>
      </w:divBdr>
    </w:div>
    <w:div w:id="878081004">
      <w:bodyDiv w:val="1"/>
      <w:marLeft w:val="0"/>
      <w:marRight w:val="0"/>
      <w:marTop w:val="0"/>
      <w:marBottom w:val="0"/>
      <w:divBdr>
        <w:top w:val="none" w:sz="0" w:space="0" w:color="auto"/>
        <w:left w:val="none" w:sz="0" w:space="0" w:color="auto"/>
        <w:bottom w:val="none" w:sz="0" w:space="0" w:color="auto"/>
        <w:right w:val="none" w:sz="0" w:space="0" w:color="auto"/>
      </w:divBdr>
    </w:div>
    <w:div w:id="941839684">
      <w:bodyDiv w:val="1"/>
      <w:marLeft w:val="0"/>
      <w:marRight w:val="0"/>
      <w:marTop w:val="0"/>
      <w:marBottom w:val="0"/>
      <w:divBdr>
        <w:top w:val="none" w:sz="0" w:space="0" w:color="auto"/>
        <w:left w:val="none" w:sz="0" w:space="0" w:color="auto"/>
        <w:bottom w:val="none" w:sz="0" w:space="0" w:color="auto"/>
        <w:right w:val="none" w:sz="0" w:space="0" w:color="auto"/>
      </w:divBdr>
    </w:div>
    <w:div w:id="986398484">
      <w:bodyDiv w:val="1"/>
      <w:marLeft w:val="0"/>
      <w:marRight w:val="0"/>
      <w:marTop w:val="0"/>
      <w:marBottom w:val="0"/>
      <w:divBdr>
        <w:top w:val="none" w:sz="0" w:space="0" w:color="auto"/>
        <w:left w:val="none" w:sz="0" w:space="0" w:color="auto"/>
        <w:bottom w:val="none" w:sz="0" w:space="0" w:color="auto"/>
        <w:right w:val="none" w:sz="0" w:space="0" w:color="auto"/>
      </w:divBdr>
    </w:div>
    <w:div w:id="1046681033">
      <w:bodyDiv w:val="1"/>
      <w:marLeft w:val="0"/>
      <w:marRight w:val="0"/>
      <w:marTop w:val="0"/>
      <w:marBottom w:val="0"/>
      <w:divBdr>
        <w:top w:val="none" w:sz="0" w:space="0" w:color="auto"/>
        <w:left w:val="none" w:sz="0" w:space="0" w:color="auto"/>
        <w:bottom w:val="none" w:sz="0" w:space="0" w:color="auto"/>
        <w:right w:val="none" w:sz="0" w:space="0" w:color="auto"/>
      </w:divBdr>
    </w:div>
    <w:div w:id="1152909414">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sChild>
        <w:div w:id="900675774">
          <w:marLeft w:val="0"/>
          <w:marRight w:val="0"/>
          <w:marTop w:val="0"/>
          <w:marBottom w:val="0"/>
          <w:divBdr>
            <w:top w:val="none" w:sz="0" w:space="0" w:color="auto"/>
            <w:left w:val="none" w:sz="0" w:space="0" w:color="auto"/>
            <w:bottom w:val="none" w:sz="0" w:space="0" w:color="auto"/>
            <w:right w:val="none" w:sz="0" w:space="0" w:color="auto"/>
          </w:divBdr>
        </w:div>
        <w:div w:id="1677608188">
          <w:marLeft w:val="0"/>
          <w:marRight w:val="0"/>
          <w:marTop w:val="0"/>
          <w:marBottom w:val="0"/>
          <w:divBdr>
            <w:top w:val="none" w:sz="0" w:space="0" w:color="auto"/>
            <w:left w:val="none" w:sz="0" w:space="0" w:color="auto"/>
            <w:bottom w:val="none" w:sz="0" w:space="0" w:color="auto"/>
            <w:right w:val="none" w:sz="0" w:space="0" w:color="auto"/>
          </w:divBdr>
        </w:div>
        <w:div w:id="239828634">
          <w:marLeft w:val="0"/>
          <w:marRight w:val="0"/>
          <w:marTop w:val="0"/>
          <w:marBottom w:val="0"/>
          <w:divBdr>
            <w:top w:val="none" w:sz="0" w:space="0" w:color="auto"/>
            <w:left w:val="none" w:sz="0" w:space="0" w:color="auto"/>
            <w:bottom w:val="none" w:sz="0" w:space="0" w:color="auto"/>
            <w:right w:val="none" w:sz="0" w:space="0" w:color="auto"/>
          </w:divBdr>
        </w:div>
        <w:div w:id="89591919">
          <w:marLeft w:val="0"/>
          <w:marRight w:val="0"/>
          <w:marTop w:val="0"/>
          <w:marBottom w:val="0"/>
          <w:divBdr>
            <w:top w:val="none" w:sz="0" w:space="0" w:color="auto"/>
            <w:left w:val="none" w:sz="0" w:space="0" w:color="auto"/>
            <w:bottom w:val="none" w:sz="0" w:space="0" w:color="auto"/>
            <w:right w:val="none" w:sz="0" w:space="0" w:color="auto"/>
          </w:divBdr>
        </w:div>
        <w:div w:id="284892037">
          <w:marLeft w:val="0"/>
          <w:marRight w:val="0"/>
          <w:marTop w:val="0"/>
          <w:marBottom w:val="0"/>
          <w:divBdr>
            <w:top w:val="none" w:sz="0" w:space="0" w:color="auto"/>
            <w:left w:val="none" w:sz="0" w:space="0" w:color="auto"/>
            <w:bottom w:val="none" w:sz="0" w:space="0" w:color="auto"/>
            <w:right w:val="none" w:sz="0" w:space="0" w:color="auto"/>
          </w:divBdr>
        </w:div>
        <w:div w:id="1499610989">
          <w:marLeft w:val="0"/>
          <w:marRight w:val="0"/>
          <w:marTop w:val="0"/>
          <w:marBottom w:val="0"/>
          <w:divBdr>
            <w:top w:val="none" w:sz="0" w:space="0" w:color="auto"/>
            <w:left w:val="none" w:sz="0" w:space="0" w:color="auto"/>
            <w:bottom w:val="none" w:sz="0" w:space="0" w:color="auto"/>
            <w:right w:val="none" w:sz="0" w:space="0" w:color="auto"/>
          </w:divBdr>
        </w:div>
        <w:div w:id="1113481392">
          <w:marLeft w:val="0"/>
          <w:marRight w:val="0"/>
          <w:marTop w:val="0"/>
          <w:marBottom w:val="0"/>
          <w:divBdr>
            <w:top w:val="none" w:sz="0" w:space="0" w:color="auto"/>
            <w:left w:val="none" w:sz="0" w:space="0" w:color="auto"/>
            <w:bottom w:val="none" w:sz="0" w:space="0" w:color="auto"/>
            <w:right w:val="none" w:sz="0" w:space="0" w:color="auto"/>
          </w:divBdr>
        </w:div>
        <w:div w:id="1452280434">
          <w:marLeft w:val="0"/>
          <w:marRight w:val="0"/>
          <w:marTop w:val="0"/>
          <w:marBottom w:val="0"/>
          <w:divBdr>
            <w:top w:val="none" w:sz="0" w:space="0" w:color="auto"/>
            <w:left w:val="none" w:sz="0" w:space="0" w:color="auto"/>
            <w:bottom w:val="none" w:sz="0" w:space="0" w:color="auto"/>
            <w:right w:val="none" w:sz="0" w:space="0" w:color="auto"/>
          </w:divBdr>
        </w:div>
        <w:div w:id="1050230141">
          <w:marLeft w:val="0"/>
          <w:marRight w:val="0"/>
          <w:marTop w:val="0"/>
          <w:marBottom w:val="0"/>
          <w:divBdr>
            <w:top w:val="none" w:sz="0" w:space="0" w:color="auto"/>
            <w:left w:val="none" w:sz="0" w:space="0" w:color="auto"/>
            <w:bottom w:val="none" w:sz="0" w:space="0" w:color="auto"/>
            <w:right w:val="none" w:sz="0" w:space="0" w:color="auto"/>
          </w:divBdr>
        </w:div>
        <w:div w:id="178854853">
          <w:marLeft w:val="0"/>
          <w:marRight w:val="0"/>
          <w:marTop w:val="0"/>
          <w:marBottom w:val="0"/>
          <w:divBdr>
            <w:top w:val="none" w:sz="0" w:space="0" w:color="auto"/>
            <w:left w:val="none" w:sz="0" w:space="0" w:color="auto"/>
            <w:bottom w:val="none" w:sz="0" w:space="0" w:color="auto"/>
            <w:right w:val="none" w:sz="0" w:space="0" w:color="auto"/>
          </w:divBdr>
        </w:div>
        <w:div w:id="1743721026">
          <w:marLeft w:val="0"/>
          <w:marRight w:val="0"/>
          <w:marTop w:val="0"/>
          <w:marBottom w:val="0"/>
          <w:divBdr>
            <w:top w:val="none" w:sz="0" w:space="0" w:color="auto"/>
            <w:left w:val="none" w:sz="0" w:space="0" w:color="auto"/>
            <w:bottom w:val="none" w:sz="0" w:space="0" w:color="auto"/>
            <w:right w:val="none" w:sz="0" w:space="0" w:color="auto"/>
          </w:divBdr>
        </w:div>
        <w:div w:id="54278931">
          <w:marLeft w:val="0"/>
          <w:marRight w:val="0"/>
          <w:marTop w:val="0"/>
          <w:marBottom w:val="0"/>
          <w:divBdr>
            <w:top w:val="none" w:sz="0" w:space="0" w:color="auto"/>
            <w:left w:val="none" w:sz="0" w:space="0" w:color="auto"/>
            <w:bottom w:val="none" w:sz="0" w:space="0" w:color="auto"/>
            <w:right w:val="none" w:sz="0" w:space="0" w:color="auto"/>
          </w:divBdr>
        </w:div>
        <w:div w:id="1907104816">
          <w:marLeft w:val="0"/>
          <w:marRight w:val="0"/>
          <w:marTop w:val="0"/>
          <w:marBottom w:val="0"/>
          <w:divBdr>
            <w:top w:val="none" w:sz="0" w:space="0" w:color="auto"/>
            <w:left w:val="none" w:sz="0" w:space="0" w:color="auto"/>
            <w:bottom w:val="none" w:sz="0" w:space="0" w:color="auto"/>
            <w:right w:val="none" w:sz="0" w:space="0" w:color="auto"/>
          </w:divBdr>
        </w:div>
        <w:div w:id="1682582013">
          <w:marLeft w:val="0"/>
          <w:marRight w:val="0"/>
          <w:marTop w:val="0"/>
          <w:marBottom w:val="0"/>
          <w:divBdr>
            <w:top w:val="none" w:sz="0" w:space="0" w:color="auto"/>
            <w:left w:val="none" w:sz="0" w:space="0" w:color="auto"/>
            <w:bottom w:val="none" w:sz="0" w:space="0" w:color="auto"/>
            <w:right w:val="none" w:sz="0" w:space="0" w:color="auto"/>
          </w:divBdr>
        </w:div>
        <w:div w:id="1850095858">
          <w:marLeft w:val="0"/>
          <w:marRight w:val="0"/>
          <w:marTop w:val="0"/>
          <w:marBottom w:val="0"/>
          <w:divBdr>
            <w:top w:val="none" w:sz="0" w:space="0" w:color="auto"/>
            <w:left w:val="none" w:sz="0" w:space="0" w:color="auto"/>
            <w:bottom w:val="none" w:sz="0" w:space="0" w:color="auto"/>
            <w:right w:val="none" w:sz="0" w:space="0" w:color="auto"/>
          </w:divBdr>
        </w:div>
        <w:div w:id="892231274">
          <w:marLeft w:val="0"/>
          <w:marRight w:val="0"/>
          <w:marTop w:val="0"/>
          <w:marBottom w:val="0"/>
          <w:divBdr>
            <w:top w:val="none" w:sz="0" w:space="0" w:color="auto"/>
            <w:left w:val="none" w:sz="0" w:space="0" w:color="auto"/>
            <w:bottom w:val="none" w:sz="0" w:space="0" w:color="auto"/>
            <w:right w:val="none" w:sz="0" w:space="0" w:color="auto"/>
          </w:divBdr>
        </w:div>
        <w:div w:id="956060445">
          <w:marLeft w:val="0"/>
          <w:marRight w:val="0"/>
          <w:marTop w:val="0"/>
          <w:marBottom w:val="0"/>
          <w:divBdr>
            <w:top w:val="none" w:sz="0" w:space="0" w:color="auto"/>
            <w:left w:val="none" w:sz="0" w:space="0" w:color="auto"/>
            <w:bottom w:val="none" w:sz="0" w:space="0" w:color="auto"/>
            <w:right w:val="none" w:sz="0" w:space="0" w:color="auto"/>
          </w:divBdr>
        </w:div>
        <w:div w:id="764959877">
          <w:marLeft w:val="0"/>
          <w:marRight w:val="0"/>
          <w:marTop w:val="0"/>
          <w:marBottom w:val="0"/>
          <w:divBdr>
            <w:top w:val="none" w:sz="0" w:space="0" w:color="auto"/>
            <w:left w:val="none" w:sz="0" w:space="0" w:color="auto"/>
            <w:bottom w:val="none" w:sz="0" w:space="0" w:color="auto"/>
            <w:right w:val="none" w:sz="0" w:space="0" w:color="auto"/>
          </w:divBdr>
        </w:div>
        <w:div w:id="94255479">
          <w:marLeft w:val="0"/>
          <w:marRight w:val="0"/>
          <w:marTop w:val="0"/>
          <w:marBottom w:val="0"/>
          <w:divBdr>
            <w:top w:val="none" w:sz="0" w:space="0" w:color="auto"/>
            <w:left w:val="none" w:sz="0" w:space="0" w:color="auto"/>
            <w:bottom w:val="none" w:sz="0" w:space="0" w:color="auto"/>
            <w:right w:val="none" w:sz="0" w:space="0" w:color="auto"/>
          </w:divBdr>
        </w:div>
        <w:div w:id="485098115">
          <w:marLeft w:val="0"/>
          <w:marRight w:val="0"/>
          <w:marTop w:val="0"/>
          <w:marBottom w:val="0"/>
          <w:divBdr>
            <w:top w:val="none" w:sz="0" w:space="0" w:color="auto"/>
            <w:left w:val="none" w:sz="0" w:space="0" w:color="auto"/>
            <w:bottom w:val="none" w:sz="0" w:space="0" w:color="auto"/>
            <w:right w:val="none" w:sz="0" w:space="0" w:color="auto"/>
          </w:divBdr>
        </w:div>
        <w:div w:id="1530215450">
          <w:marLeft w:val="0"/>
          <w:marRight w:val="0"/>
          <w:marTop w:val="0"/>
          <w:marBottom w:val="0"/>
          <w:divBdr>
            <w:top w:val="none" w:sz="0" w:space="0" w:color="auto"/>
            <w:left w:val="none" w:sz="0" w:space="0" w:color="auto"/>
            <w:bottom w:val="none" w:sz="0" w:space="0" w:color="auto"/>
            <w:right w:val="none" w:sz="0" w:space="0" w:color="auto"/>
          </w:divBdr>
        </w:div>
        <w:div w:id="1317105011">
          <w:marLeft w:val="0"/>
          <w:marRight w:val="0"/>
          <w:marTop w:val="0"/>
          <w:marBottom w:val="0"/>
          <w:divBdr>
            <w:top w:val="none" w:sz="0" w:space="0" w:color="auto"/>
            <w:left w:val="none" w:sz="0" w:space="0" w:color="auto"/>
            <w:bottom w:val="none" w:sz="0" w:space="0" w:color="auto"/>
            <w:right w:val="none" w:sz="0" w:space="0" w:color="auto"/>
          </w:divBdr>
        </w:div>
        <w:div w:id="2067601030">
          <w:marLeft w:val="0"/>
          <w:marRight w:val="0"/>
          <w:marTop w:val="0"/>
          <w:marBottom w:val="0"/>
          <w:divBdr>
            <w:top w:val="none" w:sz="0" w:space="0" w:color="auto"/>
            <w:left w:val="none" w:sz="0" w:space="0" w:color="auto"/>
            <w:bottom w:val="none" w:sz="0" w:space="0" w:color="auto"/>
            <w:right w:val="none" w:sz="0" w:space="0" w:color="auto"/>
          </w:divBdr>
        </w:div>
        <w:div w:id="472407509">
          <w:marLeft w:val="0"/>
          <w:marRight w:val="0"/>
          <w:marTop w:val="0"/>
          <w:marBottom w:val="0"/>
          <w:divBdr>
            <w:top w:val="none" w:sz="0" w:space="0" w:color="auto"/>
            <w:left w:val="none" w:sz="0" w:space="0" w:color="auto"/>
            <w:bottom w:val="none" w:sz="0" w:space="0" w:color="auto"/>
            <w:right w:val="none" w:sz="0" w:space="0" w:color="auto"/>
          </w:divBdr>
        </w:div>
        <w:div w:id="1187669831">
          <w:marLeft w:val="0"/>
          <w:marRight w:val="0"/>
          <w:marTop w:val="0"/>
          <w:marBottom w:val="0"/>
          <w:divBdr>
            <w:top w:val="none" w:sz="0" w:space="0" w:color="auto"/>
            <w:left w:val="none" w:sz="0" w:space="0" w:color="auto"/>
            <w:bottom w:val="none" w:sz="0" w:space="0" w:color="auto"/>
            <w:right w:val="none" w:sz="0" w:space="0" w:color="auto"/>
          </w:divBdr>
        </w:div>
        <w:div w:id="796483461">
          <w:marLeft w:val="0"/>
          <w:marRight w:val="0"/>
          <w:marTop w:val="0"/>
          <w:marBottom w:val="0"/>
          <w:divBdr>
            <w:top w:val="none" w:sz="0" w:space="0" w:color="auto"/>
            <w:left w:val="none" w:sz="0" w:space="0" w:color="auto"/>
            <w:bottom w:val="none" w:sz="0" w:space="0" w:color="auto"/>
            <w:right w:val="none" w:sz="0" w:space="0" w:color="auto"/>
          </w:divBdr>
        </w:div>
        <w:div w:id="372073871">
          <w:marLeft w:val="0"/>
          <w:marRight w:val="0"/>
          <w:marTop w:val="0"/>
          <w:marBottom w:val="0"/>
          <w:divBdr>
            <w:top w:val="none" w:sz="0" w:space="0" w:color="auto"/>
            <w:left w:val="none" w:sz="0" w:space="0" w:color="auto"/>
            <w:bottom w:val="none" w:sz="0" w:space="0" w:color="auto"/>
            <w:right w:val="none" w:sz="0" w:space="0" w:color="auto"/>
          </w:divBdr>
        </w:div>
        <w:div w:id="1134911145">
          <w:marLeft w:val="0"/>
          <w:marRight w:val="0"/>
          <w:marTop w:val="0"/>
          <w:marBottom w:val="0"/>
          <w:divBdr>
            <w:top w:val="none" w:sz="0" w:space="0" w:color="auto"/>
            <w:left w:val="none" w:sz="0" w:space="0" w:color="auto"/>
            <w:bottom w:val="none" w:sz="0" w:space="0" w:color="auto"/>
            <w:right w:val="none" w:sz="0" w:space="0" w:color="auto"/>
          </w:divBdr>
        </w:div>
        <w:div w:id="247005609">
          <w:marLeft w:val="0"/>
          <w:marRight w:val="0"/>
          <w:marTop w:val="0"/>
          <w:marBottom w:val="0"/>
          <w:divBdr>
            <w:top w:val="none" w:sz="0" w:space="0" w:color="auto"/>
            <w:left w:val="none" w:sz="0" w:space="0" w:color="auto"/>
            <w:bottom w:val="none" w:sz="0" w:space="0" w:color="auto"/>
            <w:right w:val="none" w:sz="0" w:space="0" w:color="auto"/>
          </w:divBdr>
        </w:div>
        <w:div w:id="1196962353">
          <w:marLeft w:val="0"/>
          <w:marRight w:val="0"/>
          <w:marTop w:val="0"/>
          <w:marBottom w:val="0"/>
          <w:divBdr>
            <w:top w:val="none" w:sz="0" w:space="0" w:color="auto"/>
            <w:left w:val="none" w:sz="0" w:space="0" w:color="auto"/>
            <w:bottom w:val="none" w:sz="0" w:space="0" w:color="auto"/>
            <w:right w:val="none" w:sz="0" w:space="0" w:color="auto"/>
          </w:divBdr>
        </w:div>
        <w:div w:id="574435996">
          <w:marLeft w:val="0"/>
          <w:marRight w:val="0"/>
          <w:marTop w:val="0"/>
          <w:marBottom w:val="0"/>
          <w:divBdr>
            <w:top w:val="none" w:sz="0" w:space="0" w:color="auto"/>
            <w:left w:val="none" w:sz="0" w:space="0" w:color="auto"/>
            <w:bottom w:val="none" w:sz="0" w:space="0" w:color="auto"/>
            <w:right w:val="none" w:sz="0" w:space="0" w:color="auto"/>
          </w:divBdr>
        </w:div>
        <w:div w:id="277414389">
          <w:marLeft w:val="0"/>
          <w:marRight w:val="0"/>
          <w:marTop w:val="0"/>
          <w:marBottom w:val="0"/>
          <w:divBdr>
            <w:top w:val="none" w:sz="0" w:space="0" w:color="auto"/>
            <w:left w:val="none" w:sz="0" w:space="0" w:color="auto"/>
            <w:bottom w:val="none" w:sz="0" w:space="0" w:color="auto"/>
            <w:right w:val="none" w:sz="0" w:space="0" w:color="auto"/>
          </w:divBdr>
        </w:div>
        <w:div w:id="535510569">
          <w:marLeft w:val="0"/>
          <w:marRight w:val="0"/>
          <w:marTop w:val="0"/>
          <w:marBottom w:val="0"/>
          <w:divBdr>
            <w:top w:val="none" w:sz="0" w:space="0" w:color="auto"/>
            <w:left w:val="none" w:sz="0" w:space="0" w:color="auto"/>
            <w:bottom w:val="none" w:sz="0" w:space="0" w:color="auto"/>
            <w:right w:val="none" w:sz="0" w:space="0" w:color="auto"/>
          </w:divBdr>
        </w:div>
        <w:div w:id="939796063">
          <w:marLeft w:val="0"/>
          <w:marRight w:val="0"/>
          <w:marTop w:val="0"/>
          <w:marBottom w:val="0"/>
          <w:divBdr>
            <w:top w:val="none" w:sz="0" w:space="0" w:color="auto"/>
            <w:left w:val="none" w:sz="0" w:space="0" w:color="auto"/>
            <w:bottom w:val="none" w:sz="0" w:space="0" w:color="auto"/>
            <w:right w:val="none" w:sz="0" w:space="0" w:color="auto"/>
          </w:divBdr>
        </w:div>
        <w:div w:id="210850108">
          <w:marLeft w:val="0"/>
          <w:marRight w:val="0"/>
          <w:marTop w:val="0"/>
          <w:marBottom w:val="0"/>
          <w:divBdr>
            <w:top w:val="none" w:sz="0" w:space="0" w:color="auto"/>
            <w:left w:val="none" w:sz="0" w:space="0" w:color="auto"/>
            <w:bottom w:val="none" w:sz="0" w:space="0" w:color="auto"/>
            <w:right w:val="none" w:sz="0" w:space="0" w:color="auto"/>
          </w:divBdr>
        </w:div>
        <w:div w:id="477310143">
          <w:marLeft w:val="0"/>
          <w:marRight w:val="0"/>
          <w:marTop w:val="0"/>
          <w:marBottom w:val="0"/>
          <w:divBdr>
            <w:top w:val="none" w:sz="0" w:space="0" w:color="auto"/>
            <w:left w:val="none" w:sz="0" w:space="0" w:color="auto"/>
            <w:bottom w:val="none" w:sz="0" w:space="0" w:color="auto"/>
            <w:right w:val="none" w:sz="0" w:space="0" w:color="auto"/>
          </w:divBdr>
        </w:div>
        <w:div w:id="667484546">
          <w:marLeft w:val="0"/>
          <w:marRight w:val="0"/>
          <w:marTop w:val="0"/>
          <w:marBottom w:val="0"/>
          <w:divBdr>
            <w:top w:val="none" w:sz="0" w:space="0" w:color="auto"/>
            <w:left w:val="none" w:sz="0" w:space="0" w:color="auto"/>
            <w:bottom w:val="none" w:sz="0" w:space="0" w:color="auto"/>
            <w:right w:val="none" w:sz="0" w:space="0" w:color="auto"/>
          </w:divBdr>
        </w:div>
        <w:div w:id="1800031835">
          <w:marLeft w:val="0"/>
          <w:marRight w:val="0"/>
          <w:marTop w:val="0"/>
          <w:marBottom w:val="0"/>
          <w:divBdr>
            <w:top w:val="none" w:sz="0" w:space="0" w:color="auto"/>
            <w:left w:val="none" w:sz="0" w:space="0" w:color="auto"/>
            <w:bottom w:val="none" w:sz="0" w:space="0" w:color="auto"/>
            <w:right w:val="none" w:sz="0" w:space="0" w:color="auto"/>
          </w:divBdr>
        </w:div>
        <w:div w:id="665477253">
          <w:marLeft w:val="0"/>
          <w:marRight w:val="0"/>
          <w:marTop w:val="0"/>
          <w:marBottom w:val="0"/>
          <w:divBdr>
            <w:top w:val="none" w:sz="0" w:space="0" w:color="auto"/>
            <w:left w:val="none" w:sz="0" w:space="0" w:color="auto"/>
            <w:bottom w:val="none" w:sz="0" w:space="0" w:color="auto"/>
            <w:right w:val="none" w:sz="0" w:space="0" w:color="auto"/>
          </w:divBdr>
        </w:div>
        <w:div w:id="1966277269">
          <w:marLeft w:val="0"/>
          <w:marRight w:val="0"/>
          <w:marTop w:val="0"/>
          <w:marBottom w:val="0"/>
          <w:divBdr>
            <w:top w:val="none" w:sz="0" w:space="0" w:color="auto"/>
            <w:left w:val="none" w:sz="0" w:space="0" w:color="auto"/>
            <w:bottom w:val="none" w:sz="0" w:space="0" w:color="auto"/>
            <w:right w:val="none" w:sz="0" w:space="0" w:color="auto"/>
          </w:divBdr>
        </w:div>
        <w:div w:id="596596463">
          <w:marLeft w:val="0"/>
          <w:marRight w:val="0"/>
          <w:marTop w:val="0"/>
          <w:marBottom w:val="0"/>
          <w:divBdr>
            <w:top w:val="none" w:sz="0" w:space="0" w:color="auto"/>
            <w:left w:val="none" w:sz="0" w:space="0" w:color="auto"/>
            <w:bottom w:val="none" w:sz="0" w:space="0" w:color="auto"/>
            <w:right w:val="none" w:sz="0" w:space="0" w:color="auto"/>
          </w:divBdr>
        </w:div>
        <w:div w:id="888103809">
          <w:marLeft w:val="0"/>
          <w:marRight w:val="0"/>
          <w:marTop w:val="0"/>
          <w:marBottom w:val="0"/>
          <w:divBdr>
            <w:top w:val="none" w:sz="0" w:space="0" w:color="auto"/>
            <w:left w:val="none" w:sz="0" w:space="0" w:color="auto"/>
            <w:bottom w:val="none" w:sz="0" w:space="0" w:color="auto"/>
            <w:right w:val="none" w:sz="0" w:space="0" w:color="auto"/>
          </w:divBdr>
        </w:div>
        <w:div w:id="1605575518">
          <w:marLeft w:val="0"/>
          <w:marRight w:val="0"/>
          <w:marTop w:val="0"/>
          <w:marBottom w:val="0"/>
          <w:divBdr>
            <w:top w:val="none" w:sz="0" w:space="0" w:color="auto"/>
            <w:left w:val="none" w:sz="0" w:space="0" w:color="auto"/>
            <w:bottom w:val="none" w:sz="0" w:space="0" w:color="auto"/>
            <w:right w:val="none" w:sz="0" w:space="0" w:color="auto"/>
          </w:divBdr>
        </w:div>
        <w:div w:id="1354695225">
          <w:marLeft w:val="0"/>
          <w:marRight w:val="0"/>
          <w:marTop w:val="0"/>
          <w:marBottom w:val="0"/>
          <w:divBdr>
            <w:top w:val="none" w:sz="0" w:space="0" w:color="auto"/>
            <w:left w:val="none" w:sz="0" w:space="0" w:color="auto"/>
            <w:bottom w:val="none" w:sz="0" w:space="0" w:color="auto"/>
            <w:right w:val="none" w:sz="0" w:space="0" w:color="auto"/>
          </w:divBdr>
        </w:div>
        <w:div w:id="1512523964">
          <w:marLeft w:val="0"/>
          <w:marRight w:val="0"/>
          <w:marTop w:val="0"/>
          <w:marBottom w:val="0"/>
          <w:divBdr>
            <w:top w:val="none" w:sz="0" w:space="0" w:color="auto"/>
            <w:left w:val="none" w:sz="0" w:space="0" w:color="auto"/>
            <w:bottom w:val="none" w:sz="0" w:space="0" w:color="auto"/>
            <w:right w:val="none" w:sz="0" w:space="0" w:color="auto"/>
          </w:divBdr>
        </w:div>
        <w:div w:id="5838178">
          <w:marLeft w:val="0"/>
          <w:marRight w:val="0"/>
          <w:marTop w:val="0"/>
          <w:marBottom w:val="0"/>
          <w:divBdr>
            <w:top w:val="none" w:sz="0" w:space="0" w:color="auto"/>
            <w:left w:val="none" w:sz="0" w:space="0" w:color="auto"/>
            <w:bottom w:val="none" w:sz="0" w:space="0" w:color="auto"/>
            <w:right w:val="none" w:sz="0" w:space="0" w:color="auto"/>
          </w:divBdr>
        </w:div>
        <w:div w:id="1459569964">
          <w:marLeft w:val="0"/>
          <w:marRight w:val="0"/>
          <w:marTop w:val="0"/>
          <w:marBottom w:val="0"/>
          <w:divBdr>
            <w:top w:val="none" w:sz="0" w:space="0" w:color="auto"/>
            <w:left w:val="none" w:sz="0" w:space="0" w:color="auto"/>
            <w:bottom w:val="none" w:sz="0" w:space="0" w:color="auto"/>
            <w:right w:val="none" w:sz="0" w:space="0" w:color="auto"/>
          </w:divBdr>
        </w:div>
        <w:div w:id="1190292492">
          <w:marLeft w:val="0"/>
          <w:marRight w:val="0"/>
          <w:marTop w:val="0"/>
          <w:marBottom w:val="0"/>
          <w:divBdr>
            <w:top w:val="none" w:sz="0" w:space="0" w:color="auto"/>
            <w:left w:val="none" w:sz="0" w:space="0" w:color="auto"/>
            <w:bottom w:val="none" w:sz="0" w:space="0" w:color="auto"/>
            <w:right w:val="none" w:sz="0" w:space="0" w:color="auto"/>
          </w:divBdr>
        </w:div>
        <w:div w:id="1059284928">
          <w:marLeft w:val="0"/>
          <w:marRight w:val="0"/>
          <w:marTop w:val="0"/>
          <w:marBottom w:val="0"/>
          <w:divBdr>
            <w:top w:val="none" w:sz="0" w:space="0" w:color="auto"/>
            <w:left w:val="none" w:sz="0" w:space="0" w:color="auto"/>
            <w:bottom w:val="none" w:sz="0" w:space="0" w:color="auto"/>
            <w:right w:val="none" w:sz="0" w:space="0" w:color="auto"/>
          </w:divBdr>
        </w:div>
        <w:div w:id="1715544805">
          <w:marLeft w:val="0"/>
          <w:marRight w:val="0"/>
          <w:marTop w:val="0"/>
          <w:marBottom w:val="0"/>
          <w:divBdr>
            <w:top w:val="none" w:sz="0" w:space="0" w:color="auto"/>
            <w:left w:val="none" w:sz="0" w:space="0" w:color="auto"/>
            <w:bottom w:val="none" w:sz="0" w:space="0" w:color="auto"/>
            <w:right w:val="none" w:sz="0" w:space="0" w:color="auto"/>
          </w:divBdr>
        </w:div>
        <w:div w:id="1234895913">
          <w:marLeft w:val="0"/>
          <w:marRight w:val="0"/>
          <w:marTop w:val="0"/>
          <w:marBottom w:val="0"/>
          <w:divBdr>
            <w:top w:val="none" w:sz="0" w:space="0" w:color="auto"/>
            <w:left w:val="none" w:sz="0" w:space="0" w:color="auto"/>
            <w:bottom w:val="none" w:sz="0" w:space="0" w:color="auto"/>
            <w:right w:val="none" w:sz="0" w:space="0" w:color="auto"/>
          </w:divBdr>
        </w:div>
        <w:div w:id="887691131">
          <w:marLeft w:val="0"/>
          <w:marRight w:val="0"/>
          <w:marTop w:val="0"/>
          <w:marBottom w:val="0"/>
          <w:divBdr>
            <w:top w:val="none" w:sz="0" w:space="0" w:color="auto"/>
            <w:left w:val="none" w:sz="0" w:space="0" w:color="auto"/>
            <w:bottom w:val="none" w:sz="0" w:space="0" w:color="auto"/>
            <w:right w:val="none" w:sz="0" w:space="0" w:color="auto"/>
          </w:divBdr>
        </w:div>
        <w:div w:id="1276257856">
          <w:marLeft w:val="0"/>
          <w:marRight w:val="0"/>
          <w:marTop w:val="0"/>
          <w:marBottom w:val="0"/>
          <w:divBdr>
            <w:top w:val="none" w:sz="0" w:space="0" w:color="auto"/>
            <w:left w:val="none" w:sz="0" w:space="0" w:color="auto"/>
            <w:bottom w:val="none" w:sz="0" w:space="0" w:color="auto"/>
            <w:right w:val="none" w:sz="0" w:space="0" w:color="auto"/>
          </w:divBdr>
        </w:div>
        <w:div w:id="1955014308">
          <w:marLeft w:val="0"/>
          <w:marRight w:val="0"/>
          <w:marTop w:val="0"/>
          <w:marBottom w:val="0"/>
          <w:divBdr>
            <w:top w:val="none" w:sz="0" w:space="0" w:color="auto"/>
            <w:left w:val="none" w:sz="0" w:space="0" w:color="auto"/>
            <w:bottom w:val="none" w:sz="0" w:space="0" w:color="auto"/>
            <w:right w:val="none" w:sz="0" w:space="0" w:color="auto"/>
          </w:divBdr>
        </w:div>
        <w:div w:id="1694185821">
          <w:marLeft w:val="0"/>
          <w:marRight w:val="0"/>
          <w:marTop w:val="0"/>
          <w:marBottom w:val="0"/>
          <w:divBdr>
            <w:top w:val="none" w:sz="0" w:space="0" w:color="auto"/>
            <w:left w:val="none" w:sz="0" w:space="0" w:color="auto"/>
            <w:bottom w:val="none" w:sz="0" w:space="0" w:color="auto"/>
            <w:right w:val="none" w:sz="0" w:space="0" w:color="auto"/>
          </w:divBdr>
        </w:div>
        <w:div w:id="1076170438">
          <w:marLeft w:val="0"/>
          <w:marRight w:val="0"/>
          <w:marTop w:val="0"/>
          <w:marBottom w:val="0"/>
          <w:divBdr>
            <w:top w:val="none" w:sz="0" w:space="0" w:color="auto"/>
            <w:left w:val="none" w:sz="0" w:space="0" w:color="auto"/>
            <w:bottom w:val="none" w:sz="0" w:space="0" w:color="auto"/>
            <w:right w:val="none" w:sz="0" w:space="0" w:color="auto"/>
          </w:divBdr>
        </w:div>
        <w:div w:id="1204052276">
          <w:marLeft w:val="0"/>
          <w:marRight w:val="0"/>
          <w:marTop w:val="0"/>
          <w:marBottom w:val="0"/>
          <w:divBdr>
            <w:top w:val="none" w:sz="0" w:space="0" w:color="auto"/>
            <w:left w:val="none" w:sz="0" w:space="0" w:color="auto"/>
            <w:bottom w:val="none" w:sz="0" w:space="0" w:color="auto"/>
            <w:right w:val="none" w:sz="0" w:space="0" w:color="auto"/>
          </w:divBdr>
        </w:div>
        <w:div w:id="577206335">
          <w:marLeft w:val="0"/>
          <w:marRight w:val="0"/>
          <w:marTop w:val="0"/>
          <w:marBottom w:val="0"/>
          <w:divBdr>
            <w:top w:val="none" w:sz="0" w:space="0" w:color="auto"/>
            <w:left w:val="none" w:sz="0" w:space="0" w:color="auto"/>
            <w:bottom w:val="none" w:sz="0" w:space="0" w:color="auto"/>
            <w:right w:val="none" w:sz="0" w:space="0" w:color="auto"/>
          </w:divBdr>
        </w:div>
        <w:div w:id="866992476">
          <w:marLeft w:val="0"/>
          <w:marRight w:val="0"/>
          <w:marTop w:val="0"/>
          <w:marBottom w:val="0"/>
          <w:divBdr>
            <w:top w:val="none" w:sz="0" w:space="0" w:color="auto"/>
            <w:left w:val="none" w:sz="0" w:space="0" w:color="auto"/>
            <w:bottom w:val="none" w:sz="0" w:space="0" w:color="auto"/>
            <w:right w:val="none" w:sz="0" w:space="0" w:color="auto"/>
          </w:divBdr>
        </w:div>
        <w:div w:id="1887527383">
          <w:marLeft w:val="0"/>
          <w:marRight w:val="0"/>
          <w:marTop w:val="0"/>
          <w:marBottom w:val="0"/>
          <w:divBdr>
            <w:top w:val="none" w:sz="0" w:space="0" w:color="auto"/>
            <w:left w:val="none" w:sz="0" w:space="0" w:color="auto"/>
            <w:bottom w:val="none" w:sz="0" w:space="0" w:color="auto"/>
            <w:right w:val="none" w:sz="0" w:space="0" w:color="auto"/>
          </w:divBdr>
        </w:div>
        <w:div w:id="750740638">
          <w:marLeft w:val="0"/>
          <w:marRight w:val="0"/>
          <w:marTop w:val="0"/>
          <w:marBottom w:val="0"/>
          <w:divBdr>
            <w:top w:val="none" w:sz="0" w:space="0" w:color="auto"/>
            <w:left w:val="none" w:sz="0" w:space="0" w:color="auto"/>
            <w:bottom w:val="none" w:sz="0" w:space="0" w:color="auto"/>
            <w:right w:val="none" w:sz="0" w:space="0" w:color="auto"/>
          </w:divBdr>
        </w:div>
        <w:div w:id="461535973">
          <w:marLeft w:val="0"/>
          <w:marRight w:val="0"/>
          <w:marTop w:val="0"/>
          <w:marBottom w:val="0"/>
          <w:divBdr>
            <w:top w:val="none" w:sz="0" w:space="0" w:color="auto"/>
            <w:left w:val="none" w:sz="0" w:space="0" w:color="auto"/>
            <w:bottom w:val="none" w:sz="0" w:space="0" w:color="auto"/>
            <w:right w:val="none" w:sz="0" w:space="0" w:color="auto"/>
          </w:divBdr>
        </w:div>
      </w:divsChild>
    </w:div>
    <w:div w:id="1655794457">
      <w:bodyDiv w:val="1"/>
      <w:marLeft w:val="0"/>
      <w:marRight w:val="0"/>
      <w:marTop w:val="0"/>
      <w:marBottom w:val="0"/>
      <w:divBdr>
        <w:top w:val="none" w:sz="0" w:space="0" w:color="auto"/>
        <w:left w:val="none" w:sz="0" w:space="0" w:color="auto"/>
        <w:bottom w:val="none" w:sz="0" w:space="0" w:color="auto"/>
        <w:right w:val="none" w:sz="0" w:space="0" w:color="auto"/>
      </w:divBdr>
    </w:div>
    <w:div w:id="1830438812">
      <w:bodyDiv w:val="1"/>
      <w:marLeft w:val="0"/>
      <w:marRight w:val="0"/>
      <w:marTop w:val="0"/>
      <w:marBottom w:val="0"/>
      <w:divBdr>
        <w:top w:val="none" w:sz="0" w:space="0" w:color="auto"/>
        <w:left w:val="none" w:sz="0" w:space="0" w:color="auto"/>
        <w:bottom w:val="none" w:sz="0" w:space="0" w:color="auto"/>
        <w:right w:val="none" w:sz="0" w:space="0" w:color="auto"/>
      </w:divBdr>
    </w:div>
    <w:div w:id="1846247009">
      <w:bodyDiv w:val="1"/>
      <w:marLeft w:val="0"/>
      <w:marRight w:val="0"/>
      <w:marTop w:val="0"/>
      <w:marBottom w:val="0"/>
      <w:divBdr>
        <w:top w:val="none" w:sz="0" w:space="0" w:color="auto"/>
        <w:left w:val="none" w:sz="0" w:space="0" w:color="auto"/>
        <w:bottom w:val="none" w:sz="0" w:space="0" w:color="auto"/>
        <w:right w:val="none" w:sz="0" w:space="0" w:color="auto"/>
      </w:divBdr>
    </w:div>
    <w:div w:id="20122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ciencedirect.com/science/article/pii/S0306919221001433" TargetMode="External"/><Relationship Id="rId2" Type="http://schemas.openxmlformats.org/officeDocument/2006/relationships/hyperlink" Target="https://www.fao.org/documents/card/en/c/ca5645en" TargetMode="External"/><Relationship Id="rId1" Type="http://schemas.openxmlformats.org/officeDocument/2006/relationships/hyperlink" Target="https://www.frontiersin.org/articles/10.3389/fsufs.2019.00054/full" TargetMode="External"/><Relationship Id="rId6" Type="http://schemas.openxmlformats.org/officeDocument/2006/relationships/hyperlink" Target="https://eprcug.org/publication/does-ugandas-food-policy-environment-respond-to-the-food-safety-needs-of-the-population/?wpdmdl=15376&amp;refresh=64738735d13e21685292853" TargetMode="External"/><Relationship Id="rId5" Type="http://schemas.openxmlformats.org/officeDocument/2006/relationships/hyperlink" Target="https://www.canr.msu.edu/iflr/uploads/files/Student%20Papers/US_Ugandan_Food_Safety_Systems.pdf" TargetMode="External"/><Relationship Id="rId4" Type="http://schemas.openxmlformats.org/officeDocument/2006/relationships/hyperlink" Target="https://www.who.int/news-room/fact-sheets/detail/food-safety"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tmp"/><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40f5e5-df71-4a8c-9f27-e6fd5995e6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8A20AAC4EB8E44AD60433C45261F1F" ma:contentTypeVersion="8" ma:contentTypeDescription="Create a new document." ma:contentTypeScope="" ma:versionID="0b47466a9569f6429d2f9f55b365cfcd">
  <xsd:schema xmlns:xsd="http://www.w3.org/2001/XMLSchema" xmlns:xs="http://www.w3.org/2001/XMLSchema" xmlns:p="http://schemas.microsoft.com/office/2006/metadata/properties" xmlns:ns3="f640f5e5-df71-4a8c-9f27-e6fd5995e6ad" targetNamespace="http://schemas.microsoft.com/office/2006/metadata/properties" ma:root="true" ma:fieldsID="1d8198872f25767938fec0cd6d249faa" ns3:_="">
    <xsd:import namespace="f640f5e5-df71-4a8c-9f27-e6fd5995e6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0f5e5-df71-4a8c-9f27-e6fd5995e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15949-F364-45C7-BB6B-3CB877B6C467}">
  <ds:schemaRefs>
    <ds:schemaRef ds:uri="http://schemas.microsoft.com/office/2006/metadata/properties"/>
    <ds:schemaRef ds:uri="http://schemas.microsoft.com/office/infopath/2007/PartnerControls"/>
    <ds:schemaRef ds:uri="f640f5e5-df71-4a8c-9f27-e6fd5995e6ad"/>
  </ds:schemaRefs>
</ds:datastoreItem>
</file>

<file path=customXml/itemProps2.xml><?xml version="1.0" encoding="utf-8"?>
<ds:datastoreItem xmlns:ds="http://schemas.openxmlformats.org/officeDocument/2006/customXml" ds:itemID="{1EBD32EE-01EC-4357-BBB0-89261D9B6ABC}">
  <ds:schemaRefs>
    <ds:schemaRef ds:uri="http://schemas.microsoft.com/sharepoint/v3/contenttype/forms"/>
  </ds:schemaRefs>
</ds:datastoreItem>
</file>

<file path=customXml/itemProps3.xml><?xml version="1.0" encoding="utf-8"?>
<ds:datastoreItem xmlns:ds="http://schemas.openxmlformats.org/officeDocument/2006/customXml" ds:itemID="{57E81CD1-C517-40DD-929A-AD630A280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0f5e5-df71-4a8c-9f27-e6fd5995e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89330-3C3F-402B-A38C-E6E71CBD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3001</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SEATINI</dc:creator>
  <cp:keywords/>
  <dc:description/>
  <cp:lastModifiedBy>P.O AGRIC</cp:lastModifiedBy>
  <cp:revision>12</cp:revision>
  <cp:lastPrinted>2023-06-03T07:43:00Z</cp:lastPrinted>
  <dcterms:created xsi:type="dcterms:W3CDTF">2023-06-02T17:27:00Z</dcterms:created>
  <dcterms:modified xsi:type="dcterms:W3CDTF">2023-06-03T11:49:00Z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0x010100E68A20AAC4EB8E44AD60433C45261F1F</vt:lpwstr>
  </property>
</Properties>
</file>